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4FF9C" w14:textId="4987807F" w:rsidR="001D4916" w:rsidRPr="001D4916" w:rsidRDefault="001D4916" w:rsidP="001D4916">
      <w:pPr>
        <w:spacing w:after="0" w:line="240" w:lineRule="auto"/>
        <w:rPr>
          <w:rFonts w:asciiTheme="majorHAnsi" w:eastAsia="Times New Roman" w:hAnsiTheme="majorHAnsi" w:cs="Times New Roman"/>
          <w:b/>
          <w:i/>
          <w:sz w:val="24"/>
          <w:szCs w:val="24"/>
        </w:rPr>
      </w:pPr>
      <w:r w:rsidRPr="001D4916">
        <w:rPr>
          <w:rFonts w:asciiTheme="majorHAnsi" w:hAnsiTheme="majorHAnsi"/>
          <w:i/>
          <w:noProof/>
          <w:sz w:val="24"/>
          <w:szCs w:val="24"/>
        </w:rPr>
        <w:drawing>
          <wp:anchor distT="0" distB="0" distL="114300" distR="114300" simplePos="0" relativeHeight="251660288" behindDoc="0" locked="0" layoutInCell="1" allowOverlap="1" wp14:anchorId="746BA5B1" wp14:editId="73F3DAF0">
            <wp:simplePos x="0" y="0"/>
            <wp:positionH relativeFrom="margin">
              <wp:posOffset>-236220</wp:posOffset>
            </wp:positionH>
            <wp:positionV relativeFrom="margin">
              <wp:posOffset>-182880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14:sizeRelH relativeFrom="margin">
              <wp14:pctWidth>0</wp14:pctWidth>
            </wp14:sizeRelH>
            <wp14:sizeRelV relativeFrom="margin">
              <wp14:pctHeight>0</wp14:pctHeight>
            </wp14:sizeRelV>
          </wp:anchor>
        </w:drawing>
      </w:r>
      <w:r w:rsidR="006E3970" w:rsidRPr="001D4916">
        <w:rPr>
          <w:rFonts w:asciiTheme="majorHAnsi" w:eastAsia="Times New Roman" w:hAnsiTheme="majorHAnsi" w:cs="Times New Roman"/>
          <w:b/>
          <w:i/>
          <w:sz w:val="24"/>
          <w:szCs w:val="24"/>
        </w:rPr>
        <w:t xml:space="preserve">GCU </w:t>
      </w:r>
      <w:r w:rsidRPr="001D4916">
        <w:rPr>
          <w:rFonts w:asciiTheme="majorHAnsi" w:eastAsia="Times New Roman" w:hAnsiTheme="majorHAnsi" w:cs="Times New Roman"/>
          <w:b/>
          <w:i/>
          <w:sz w:val="24"/>
          <w:szCs w:val="24"/>
        </w:rPr>
        <w:t>College of Education</w:t>
      </w:r>
      <w:r w:rsidR="006E3970" w:rsidRPr="001D4916">
        <w:rPr>
          <w:rFonts w:asciiTheme="majorHAnsi" w:eastAsia="Times New Roman" w:hAnsiTheme="majorHAnsi" w:cs="Times New Roman"/>
          <w:b/>
          <w:i/>
          <w:sz w:val="24"/>
          <w:szCs w:val="24"/>
        </w:rPr>
        <w:t xml:space="preserve"> </w:t>
      </w:r>
    </w:p>
    <w:p w14:paraId="45EF9C28" w14:textId="01FF0A06" w:rsidR="006E3970" w:rsidRPr="001D4916" w:rsidRDefault="006E3970" w:rsidP="001D4916">
      <w:pPr>
        <w:pBdr>
          <w:bottom w:val="single" w:sz="4" w:space="1" w:color="auto"/>
        </w:pBdr>
        <w:spacing w:after="0" w:line="240" w:lineRule="auto"/>
        <w:rPr>
          <w:rFonts w:asciiTheme="majorHAnsi" w:eastAsia="Times New Roman" w:hAnsiTheme="majorHAnsi" w:cs="Times New Roman"/>
          <w:b/>
          <w:sz w:val="28"/>
          <w:szCs w:val="24"/>
        </w:rPr>
      </w:pPr>
      <w:r w:rsidRPr="001D4916">
        <w:rPr>
          <w:rFonts w:asciiTheme="majorHAnsi" w:eastAsia="Times New Roman" w:hAnsiTheme="majorHAnsi" w:cs="Times New Roman"/>
          <w:b/>
          <w:sz w:val="28"/>
          <w:szCs w:val="24"/>
        </w:rPr>
        <w:t>LESSON PLAN TEMPLATE</w:t>
      </w:r>
    </w:p>
    <w:p w14:paraId="144684E6" w14:textId="2488F480" w:rsidR="006E3970" w:rsidRPr="00020985" w:rsidRDefault="00020985" w:rsidP="00020985">
      <w:pPr>
        <w:spacing w:before="40" w:after="40" w:line="36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03/2014</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9"/>
        <w:gridCol w:w="632"/>
        <w:gridCol w:w="3824"/>
        <w:gridCol w:w="1159"/>
        <w:gridCol w:w="2406"/>
      </w:tblGrid>
      <w:tr w:rsidR="00192E2F" w:rsidRPr="006E3970" w14:paraId="68929C53" w14:textId="77777777" w:rsidTr="00370599">
        <w:tc>
          <w:tcPr>
            <w:tcW w:w="2250" w:type="dxa"/>
            <w:gridSpan w:val="2"/>
            <w:tcBorders>
              <w:top w:val="single" w:sz="4" w:space="0" w:color="auto"/>
              <w:left w:val="single" w:sz="4" w:space="0" w:color="auto"/>
              <w:bottom w:val="single" w:sz="4" w:space="0" w:color="auto"/>
              <w:right w:val="single" w:sz="4" w:space="0" w:color="auto"/>
            </w:tcBorders>
          </w:tcPr>
          <w:p w14:paraId="70652147"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Teacher Candidate:</w:t>
            </w:r>
          </w:p>
          <w:p w14:paraId="72BA83B2"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Grade Level:</w:t>
            </w:r>
          </w:p>
          <w:p w14:paraId="785B3ADF"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Date:</w:t>
            </w:r>
          </w:p>
          <w:p w14:paraId="5EEE7CEA"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Unit/Subject:</w:t>
            </w:r>
          </w:p>
          <w:p w14:paraId="3778B05E" w14:textId="71DC0109"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Instructional Plan Title</w:t>
            </w:r>
          </w:p>
        </w:tc>
        <w:tc>
          <w:tcPr>
            <w:tcW w:w="7470" w:type="dxa"/>
            <w:gridSpan w:val="3"/>
            <w:tcBorders>
              <w:top w:val="single" w:sz="4" w:space="0" w:color="auto"/>
              <w:left w:val="single" w:sz="4" w:space="0" w:color="auto"/>
              <w:bottom w:val="single" w:sz="4" w:space="0" w:color="auto"/>
              <w:right w:val="single" w:sz="4" w:space="0" w:color="auto"/>
            </w:tcBorders>
          </w:tcPr>
          <w:p w14:paraId="6AC0127D" w14:textId="77777777" w:rsidR="006E3970" w:rsidRDefault="005C2CE8" w:rsidP="006E3970">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Ko-Shawnma</w:t>
            </w:r>
            <w:proofErr w:type="spellEnd"/>
            <w:r>
              <w:rPr>
                <w:rFonts w:ascii="Times New Roman" w:eastAsia="Times New Roman" w:hAnsi="Times New Roman" w:cs="Times New Roman"/>
                <w:sz w:val="20"/>
                <w:szCs w:val="20"/>
              </w:rPr>
              <w:t xml:space="preserve"> Taylor</w:t>
            </w:r>
          </w:p>
          <w:p w14:paraId="3E1C2064" w14:textId="77777777" w:rsidR="005C2CE8" w:rsidRDefault="005C2CE8" w:rsidP="006E397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First Grade</w:t>
            </w:r>
          </w:p>
          <w:p w14:paraId="3919BE86" w14:textId="77777777" w:rsidR="005C2CE8" w:rsidRDefault="005C2CE8" w:rsidP="006E397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05/01/17</w:t>
            </w:r>
          </w:p>
          <w:p w14:paraId="776A1931" w14:textId="77777777" w:rsidR="005C2CE8" w:rsidRDefault="005C2CE8" w:rsidP="006E397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Science</w:t>
            </w:r>
          </w:p>
          <w:p w14:paraId="2C12CEC1" w14:textId="342EEDD3" w:rsidR="005C2CE8" w:rsidRPr="006E3970" w:rsidRDefault="005C2CE8" w:rsidP="006E397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Living Things</w:t>
            </w:r>
            <w:bookmarkStart w:id="0" w:name="_GoBack"/>
            <w:bookmarkEnd w:id="0"/>
          </w:p>
        </w:tc>
      </w:tr>
      <w:tr w:rsidR="006E3970" w:rsidRPr="006E3970" w14:paraId="748034E7" w14:textId="77777777" w:rsidTr="003838A2">
        <w:tc>
          <w:tcPr>
            <w:tcW w:w="972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410AA" w14:textId="2D78E1C7" w:rsidR="006E3970" w:rsidRPr="00CF2886" w:rsidRDefault="00007E10" w:rsidP="00192E2F">
            <w:pPr>
              <w:spacing w:before="40" w:after="40" w:line="240" w:lineRule="auto"/>
              <w:jc w:val="center"/>
              <w:rPr>
                <w:rFonts w:asciiTheme="majorHAnsi" w:eastAsia="Times New Roman" w:hAnsiTheme="majorHAnsi" w:cs="Times New Roman"/>
                <w:caps/>
              </w:rPr>
            </w:pPr>
            <w:r w:rsidRPr="00CF2886">
              <w:rPr>
                <w:rFonts w:asciiTheme="majorHAnsi" w:eastAsia="Times New Roman" w:hAnsiTheme="majorHAnsi" w:cs="Times New Roman"/>
                <w:b/>
                <w:caps/>
              </w:rPr>
              <w:t xml:space="preserve">I.  </w:t>
            </w:r>
            <w:r w:rsidR="006E3970" w:rsidRPr="00CF2886">
              <w:rPr>
                <w:rFonts w:asciiTheme="majorHAnsi" w:eastAsia="Times New Roman" w:hAnsiTheme="majorHAnsi" w:cs="Times New Roman"/>
                <w:b/>
                <w:caps/>
              </w:rPr>
              <w:t>Planning</w:t>
            </w:r>
          </w:p>
        </w:tc>
      </w:tr>
      <w:tr w:rsidR="00192E2F" w:rsidRPr="006E3970" w14:paraId="4C4F8DAF" w14:textId="77777777" w:rsidTr="003838A2">
        <w:tc>
          <w:tcPr>
            <w:tcW w:w="1569" w:type="dxa"/>
            <w:tcBorders>
              <w:top w:val="single" w:sz="4" w:space="0" w:color="auto"/>
              <w:left w:val="single" w:sz="4" w:space="0" w:color="auto"/>
              <w:bottom w:val="single" w:sz="4" w:space="0" w:color="auto"/>
              <w:right w:val="single" w:sz="4" w:space="0" w:color="auto"/>
            </w:tcBorders>
          </w:tcPr>
          <w:p w14:paraId="757A7860" w14:textId="77777777" w:rsidR="006E3970" w:rsidRPr="006E3970" w:rsidRDefault="006E3970" w:rsidP="006E3970">
            <w:pPr>
              <w:autoSpaceDE w:val="0"/>
              <w:autoSpaceDN w:val="0"/>
              <w:adjustRightInd w:val="0"/>
              <w:spacing w:after="0" w:line="240" w:lineRule="auto"/>
              <w:rPr>
                <w:rFonts w:ascii="Times New Roman" w:hAnsi="Times New Roman" w:cs="Times New Roman"/>
                <w:color w:val="000000"/>
                <w:sz w:val="20"/>
                <w:szCs w:val="20"/>
              </w:rPr>
            </w:pPr>
            <w:r w:rsidRPr="006E3970">
              <w:rPr>
                <w:rFonts w:ascii="Times New Roman" w:hAnsi="Times New Roman" w:cs="Times New Roman"/>
                <w:b/>
                <w:color w:val="000000"/>
                <w:sz w:val="20"/>
                <w:szCs w:val="20"/>
              </w:rPr>
              <w:t>Lesson summary and focus</w:t>
            </w:r>
            <w:r w:rsidRPr="006E3970">
              <w:rPr>
                <w:rFonts w:ascii="Times New Roman" w:hAnsi="Times New Roman" w:cs="Times New Roman"/>
                <w:color w:val="000000"/>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14:paraId="652D2F92" w14:textId="77777777" w:rsidR="00960FC1" w:rsidRPr="004E162D" w:rsidRDefault="00960FC1" w:rsidP="00960FC1">
            <w:pPr>
              <w:ind w:right="692"/>
              <w:rPr>
                <w:ins w:id="1" w:author="Jackson-Knight, Ruth F." w:date="2015-11-24T11:38:00Z"/>
                <w:sz w:val="20"/>
                <w:szCs w:val="20"/>
              </w:rPr>
            </w:pPr>
            <w:ins w:id="2" w:author="Jackson-Knight, Ruth F." w:date="2015-11-24T11:38:00Z">
              <w:r w:rsidRPr="004E162D">
                <w:rPr>
                  <w:sz w:val="20"/>
                  <w:szCs w:val="20"/>
                </w:rPr>
                <w:t xml:space="preserve">Organizational and development of living organisms focuses on transport systems in animals (common organs) and plants (roots, stem, leaves and flower). The unit addresses that living things are organized structurally from microscopic cells to tissues, organs, and organ systems; within each of these levels, living things demonstrate a structure function relationship in which the way something is designed and built contributes to its ability to perform specific functions. The unit uses models, investigations and diagrams to explain the function and structure of living things.  It also covers information to identify, relate and connect the structures and functions of living things. </w:t>
              </w:r>
            </w:ins>
          </w:p>
          <w:p w14:paraId="3577B460" w14:textId="77777777" w:rsidR="006E3970" w:rsidRPr="006E3970" w:rsidRDefault="006E3970" w:rsidP="006E3970">
            <w:pPr>
              <w:spacing w:after="0" w:line="240" w:lineRule="auto"/>
              <w:rPr>
                <w:rFonts w:ascii="Times New Roman" w:eastAsia="Times New Roman" w:hAnsi="Times New Roman" w:cs="Times New Roman"/>
                <w:sz w:val="20"/>
                <w:szCs w:val="20"/>
              </w:rPr>
            </w:pPr>
          </w:p>
        </w:tc>
      </w:tr>
      <w:tr w:rsidR="00192E2F" w:rsidRPr="006E3970" w14:paraId="7DCA755F" w14:textId="77777777" w:rsidTr="003838A2">
        <w:tc>
          <w:tcPr>
            <w:tcW w:w="1569" w:type="dxa"/>
            <w:tcBorders>
              <w:top w:val="single" w:sz="4" w:space="0" w:color="auto"/>
              <w:left w:val="single" w:sz="4" w:space="0" w:color="auto"/>
              <w:bottom w:val="single" w:sz="4" w:space="0" w:color="auto"/>
              <w:right w:val="single" w:sz="4" w:space="0" w:color="auto"/>
            </w:tcBorders>
          </w:tcPr>
          <w:p w14:paraId="22FB3F01" w14:textId="77777777" w:rsidR="006E3970" w:rsidRP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b/>
                <w:sz w:val="20"/>
                <w:szCs w:val="20"/>
              </w:rPr>
              <w:t>Classroom and student factors</w:t>
            </w:r>
            <w:r w:rsidRPr="006E3970">
              <w:rPr>
                <w:rFonts w:ascii="Times New Roman" w:eastAsia="Times New Roman" w:hAnsi="Times New Roman" w:cs="Times New Roman"/>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14:paraId="1BACC755" w14:textId="05901C2D" w:rsidR="006E3970" w:rsidRDefault="006E3970" w:rsidP="006E3970">
            <w:pPr>
              <w:spacing w:after="0" w:line="240" w:lineRule="auto"/>
              <w:rPr>
                <w:rFonts w:ascii="Times New Roman" w:eastAsia="Times New Roman" w:hAnsi="Times New Roman" w:cs="Times New Roman"/>
                <w:sz w:val="20"/>
                <w:szCs w:val="20"/>
              </w:rPr>
            </w:pPr>
          </w:p>
          <w:p w14:paraId="371C854A" w14:textId="77777777" w:rsidR="00960FC1" w:rsidRPr="00AC4FCD" w:rsidRDefault="00960FC1" w:rsidP="00960FC1">
            <w:pPr>
              <w:spacing w:after="0" w:line="240" w:lineRule="auto"/>
              <w:rPr>
                <w:rFonts w:ascii="Times New Roman" w:eastAsia="Times New Roman" w:hAnsi="Times New Roman" w:cs="Times New Roman"/>
                <w:i/>
                <w:sz w:val="20"/>
                <w:szCs w:val="20"/>
              </w:rPr>
            </w:pPr>
            <w:r w:rsidRPr="00AC4FCD">
              <w:rPr>
                <w:rFonts w:ascii="Times New Roman" w:eastAsia="Times New Roman" w:hAnsi="Times New Roman" w:cs="Times New Roman"/>
                <w:i/>
                <w:sz w:val="20"/>
                <w:szCs w:val="20"/>
              </w:rPr>
              <w:t>2 students are non-reader</w:t>
            </w:r>
          </w:p>
          <w:p w14:paraId="5C324684" w14:textId="77777777" w:rsidR="00960FC1" w:rsidRPr="00AC4FCD" w:rsidRDefault="00960FC1" w:rsidP="00960FC1">
            <w:pPr>
              <w:spacing w:after="0" w:line="240" w:lineRule="auto"/>
              <w:rPr>
                <w:rFonts w:ascii="Times New Roman" w:eastAsia="Times New Roman" w:hAnsi="Times New Roman" w:cs="Times New Roman"/>
                <w:i/>
                <w:sz w:val="20"/>
                <w:szCs w:val="20"/>
              </w:rPr>
            </w:pPr>
            <w:r w:rsidRPr="00AC4FCD">
              <w:rPr>
                <w:rFonts w:ascii="Times New Roman" w:eastAsia="Times New Roman" w:hAnsi="Times New Roman" w:cs="Times New Roman"/>
                <w:i/>
                <w:sz w:val="20"/>
                <w:szCs w:val="20"/>
              </w:rPr>
              <w:t>3 students are ELL</w:t>
            </w:r>
          </w:p>
          <w:p w14:paraId="4E67C3AC" w14:textId="0FC81F9B" w:rsidR="006E3970" w:rsidRPr="006E3970" w:rsidRDefault="00960FC1" w:rsidP="00960FC1">
            <w:pPr>
              <w:spacing w:after="0" w:line="240" w:lineRule="auto"/>
              <w:rPr>
                <w:rFonts w:ascii="Times New Roman" w:eastAsia="Times New Roman" w:hAnsi="Times New Roman" w:cs="Times New Roman"/>
                <w:sz w:val="20"/>
                <w:szCs w:val="20"/>
              </w:rPr>
            </w:pPr>
            <w:r w:rsidRPr="00AC4FCD">
              <w:rPr>
                <w:rFonts w:ascii="Times New Roman" w:eastAsia="Times New Roman" w:hAnsi="Times New Roman" w:cs="Times New Roman"/>
                <w:i/>
                <w:sz w:val="20"/>
                <w:szCs w:val="20"/>
              </w:rPr>
              <w:t>12 students are reading above grade level</w:t>
            </w:r>
          </w:p>
        </w:tc>
      </w:tr>
      <w:tr w:rsidR="00192E2F" w:rsidRPr="006E3970" w14:paraId="600342F3" w14:textId="77777777" w:rsidTr="003838A2">
        <w:tc>
          <w:tcPr>
            <w:tcW w:w="1569" w:type="dxa"/>
            <w:tcBorders>
              <w:top w:val="single" w:sz="4" w:space="0" w:color="auto"/>
              <w:left w:val="single" w:sz="4" w:space="0" w:color="auto"/>
              <w:bottom w:val="single" w:sz="4" w:space="0" w:color="auto"/>
              <w:right w:val="single" w:sz="4" w:space="0" w:color="auto"/>
            </w:tcBorders>
          </w:tcPr>
          <w:p w14:paraId="5B05C02F" w14:textId="77777777" w:rsidR="006E3970" w:rsidRP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b/>
                <w:color w:val="000000"/>
                <w:sz w:val="20"/>
                <w:szCs w:val="20"/>
              </w:rPr>
              <w:t>National / State Learning Standards</w:t>
            </w:r>
            <w:r w:rsidRPr="006E3970">
              <w:rPr>
                <w:rFonts w:ascii="Times New Roman" w:eastAsia="Times New Roman" w:hAnsi="Times New Roman" w:cs="Times New Roman"/>
                <w:b/>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14:paraId="72CFCA99" w14:textId="77777777" w:rsidR="00960FC1" w:rsidRPr="003213A9" w:rsidRDefault="00960FC1" w:rsidP="005D42FA">
            <w:pPr>
              <w:pStyle w:val="ListParagraph"/>
              <w:widowControl w:val="0"/>
              <w:tabs>
                <w:tab w:val="left" w:pos="182"/>
              </w:tabs>
              <w:spacing w:after="0" w:line="195" w:lineRule="exact"/>
              <w:ind w:left="181"/>
              <w:contextualSpacing w:val="0"/>
              <w:rPr>
                <w:rFonts w:eastAsia="Calibri" w:cs="Calibri"/>
                <w:sz w:val="16"/>
                <w:szCs w:val="16"/>
              </w:rPr>
            </w:pPr>
            <w:r>
              <w:rPr>
                <w:spacing w:val="-1"/>
                <w:sz w:val="16"/>
              </w:rPr>
              <w:t>Living Things and Environments (Observations) SC.</w:t>
            </w:r>
            <w:proofErr w:type="gramStart"/>
            <w:r>
              <w:rPr>
                <w:spacing w:val="-1"/>
                <w:sz w:val="16"/>
              </w:rPr>
              <w:t>1.L.</w:t>
            </w:r>
            <w:proofErr w:type="gramEnd"/>
            <w:r>
              <w:rPr>
                <w:spacing w:val="-1"/>
                <w:sz w:val="16"/>
              </w:rPr>
              <w:t>14.1)</w:t>
            </w:r>
          </w:p>
          <w:p w14:paraId="289C5482" w14:textId="277BED87" w:rsidR="00960FC1" w:rsidRPr="005D42FA" w:rsidRDefault="00960FC1" w:rsidP="005D42FA">
            <w:pPr>
              <w:widowControl w:val="0"/>
              <w:tabs>
                <w:tab w:val="left" w:pos="182"/>
              </w:tabs>
              <w:spacing w:after="0" w:line="195" w:lineRule="exact"/>
              <w:ind w:left="20"/>
              <w:rPr>
                <w:rFonts w:eastAsia="Calibri" w:cs="Calibri"/>
                <w:sz w:val="16"/>
                <w:szCs w:val="16"/>
              </w:rPr>
            </w:pPr>
          </w:p>
          <w:p w14:paraId="06AAC2E3" w14:textId="1994B3D9" w:rsidR="006E3970" w:rsidRPr="006E3970" w:rsidRDefault="006E3970" w:rsidP="00960FC1">
            <w:pPr>
              <w:spacing w:after="0" w:line="240" w:lineRule="auto"/>
              <w:rPr>
                <w:rFonts w:ascii="Times New Roman" w:eastAsia="Times New Roman" w:hAnsi="Times New Roman" w:cs="Times New Roman"/>
                <w:i/>
                <w:sz w:val="20"/>
                <w:szCs w:val="20"/>
              </w:rPr>
            </w:pPr>
          </w:p>
        </w:tc>
      </w:tr>
      <w:tr w:rsidR="003838A2" w:rsidRPr="006E3970" w14:paraId="6E7980E1" w14:textId="77777777" w:rsidTr="00541AD1">
        <w:tc>
          <w:tcPr>
            <w:tcW w:w="6457" w:type="dxa"/>
            <w:gridSpan w:val="3"/>
            <w:tcBorders>
              <w:top w:val="single" w:sz="4" w:space="0" w:color="auto"/>
              <w:left w:val="single" w:sz="4" w:space="0" w:color="auto"/>
              <w:bottom w:val="single" w:sz="4" w:space="0" w:color="auto"/>
              <w:right w:val="single" w:sz="4" w:space="0" w:color="auto"/>
            </w:tcBorders>
          </w:tcPr>
          <w:p w14:paraId="11B3B06B" w14:textId="77777777" w:rsidR="003838A2" w:rsidRDefault="003838A2"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Specific learning target(s) / objectives:</w:t>
            </w:r>
          </w:p>
          <w:p w14:paraId="54749547" w14:textId="0BFD840E" w:rsidR="003838A2" w:rsidRPr="00960FC1" w:rsidRDefault="00960FC1" w:rsidP="00960FC1">
            <w:pPr>
              <w:pStyle w:val="NoSpacing"/>
              <w:spacing w:line="256" w:lineRule="auto"/>
            </w:pPr>
            <w:r>
              <w:t>Students will:</w:t>
            </w:r>
            <w:r>
              <w:t xml:space="preserve"> </w:t>
            </w:r>
            <w:r>
              <w:t>Describ</w:t>
            </w:r>
            <w:r w:rsidR="002157E8">
              <w:t xml:space="preserve">e ways   in which living things </w:t>
            </w:r>
            <w:r>
              <w:t>and their environments can be observed.</w:t>
            </w:r>
            <w:r>
              <w:t xml:space="preserve"> </w:t>
            </w:r>
            <w:r>
              <w:t>Identify living things and their environments using the five senses</w:t>
            </w:r>
            <w:r>
              <w:t>.</w:t>
            </w:r>
          </w:p>
        </w:tc>
        <w:tc>
          <w:tcPr>
            <w:tcW w:w="3263" w:type="dxa"/>
            <w:gridSpan w:val="2"/>
            <w:tcBorders>
              <w:top w:val="single" w:sz="4" w:space="0" w:color="auto"/>
              <w:left w:val="single" w:sz="4" w:space="0" w:color="auto"/>
              <w:bottom w:val="single" w:sz="4" w:space="0" w:color="auto"/>
              <w:right w:val="single" w:sz="4" w:space="0" w:color="auto"/>
            </w:tcBorders>
          </w:tcPr>
          <w:p w14:paraId="1FA80787" w14:textId="77777777"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b/>
                <w:sz w:val="20"/>
                <w:szCs w:val="20"/>
              </w:rPr>
              <w:t>Teaching notes:</w:t>
            </w:r>
          </w:p>
          <w:p w14:paraId="061AEDFD" w14:textId="36E05DF0" w:rsidR="00960FC1" w:rsidRDefault="002157E8" w:rsidP="00960FC1">
            <w:pPr>
              <w:pStyle w:val="TableParagraph"/>
              <w:tabs>
                <w:tab w:val="center" w:pos="2087"/>
                <w:tab w:val="left" w:pos="3210"/>
              </w:tabs>
              <w:spacing w:line="259" w:lineRule="exact"/>
              <w:ind w:left="720" w:right="1"/>
              <w:rPr>
                <w:rFonts w:cs="Calibri"/>
              </w:rPr>
            </w:pPr>
            <w:r>
              <w:rPr>
                <w:rFonts w:cs="Calibri"/>
              </w:rPr>
              <w:t>Review five sense with visuals and</w:t>
            </w:r>
            <w:r w:rsidR="00960FC1">
              <w:rPr>
                <w:rFonts w:cs="Calibri"/>
              </w:rPr>
              <w:t xml:space="preserve"> living things</w:t>
            </w:r>
          </w:p>
          <w:p w14:paraId="7B470436" w14:textId="00A647BE" w:rsidR="003838A2" w:rsidRPr="006E3970" w:rsidRDefault="003838A2" w:rsidP="00370599">
            <w:pPr>
              <w:spacing w:before="40" w:after="0" w:line="240" w:lineRule="auto"/>
              <w:rPr>
                <w:rFonts w:ascii="Times New Roman" w:eastAsia="Times New Roman" w:hAnsi="Times New Roman" w:cs="Times New Roman"/>
                <w:i/>
                <w:sz w:val="20"/>
                <w:szCs w:val="20"/>
              </w:rPr>
            </w:pPr>
          </w:p>
        </w:tc>
      </w:tr>
      <w:tr w:rsidR="003838A2" w:rsidRPr="006E3970" w14:paraId="00E79DA7" w14:textId="77777777" w:rsidTr="00541AD1">
        <w:tc>
          <w:tcPr>
            <w:tcW w:w="6457" w:type="dxa"/>
            <w:gridSpan w:val="3"/>
            <w:tcBorders>
              <w:top w:val="single" w:sz="4" w:space="0" w:color="auto"/>
              <w:left w:val="single" w:sz="4" w:space="0" w:color="auto"/>
              <w:bottom w:val="single" w:sz="4" w:space="0" w:color="auto"/>
              <w:right w:val="single" w:sz="4" w:space="0" w:color="auto"/>
            </w:tcBorders>
          </w:tcPr>
          <w:p w14:paraId="6362F135" w14:textId="77777777" w:rsidR="003838A2" w:rsidRPr="006E3970" w:rsidRDefault="003838A2"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Agenda:</w:t>
            </w:r>
          </w:p>
          <w:p w14:paraId="480A13AF" w14:textId="5D8A5178" w:rsidR="00960FC1" w:rsidRPr="00960FC1" w:rsidRDefault="00960FC1" w:rsidP="00960FC1">
            <w:pPr>
              <w:widowControl w:val="0"/>
              <w:spacing w:after="0" w:line="240" w:lineRule="auto"/>
              <w:ind w:right="-900"/>
              <w:rPr>
                <w:rFonts w:ascii="Times New Roman" w:eastAsia="Times New Roman" w:hAnsi="Times New Roman" w:cs="Times New Roman"/>
                <w:color w:val="2D2D2D"/>
              </w:rPr>
            </w:pPr>
            <w:r w:rsidRPr="00960FC1">
              <w:rPr>
                <w:rFonts w:ascii="Times New Roman" w:eastAsia="Calibri" w:hAnsi="Times New Roman" w:cs="Times New Roman"/>
              </w:rPr>
              <w:t xml:space="preserve">Students will </w:t>
            </w:r>
            <w:r w:rsidRPr="00960FC1">
              <w:rPr>
                <w:rFonts w:ascii="Times New Roman" w:eastAsia="Times New Roman" w:hAnsi="Times New Roman" w:cs="Times New Roman"/>
                <w:color w:val="2D2D2D"/>
              </w:rPr>
              <w:t>develop a plan to rank the flower arrangements</w:t>
            </w:r>
            <w:r w:rsidRPr="00960FC1">
              <w:rPr>
                <w:rFonts w:ascii="Times New Roman" w:eastAsia="Calibri" w:hAnsi="Times New Roman" w:cs="Times New Roman"/>
                <w:b/>
              </w:rPr>
              <w:t xml:space="preserve">, </w:t>
            </w:r>
            <w:r w:rsidRPr="00960FC1">
              <w:rPr>
                <w:rFonts w:ascii="Times New Roman" w:eastAsia="Times New Roman" w:hAnsi="Times New Roman" w:cs="Times New Roman"/>
                <w:color w:val="2D2D2D"/>
              </w:rPr>
              <w:t>communicate their reasoning effectively and coherently to peers, present information,</w:t>
            </w:r>
          </w:p>
          <w:p w14:paraId="45A1F53E" w14:textId="574A0200" w:rsidR="00960FC1" w:rsidRPr="00960FC1" w:rsidRDefault="00960FC1" w:rsidP="00960FC1">
            <w:pPr>
              <w:widowControl w:val="0"/>
              <w:spacing w:after="0" w:line="240" w:lineRule="auto"/>
              <w:ind w:right="-900"/>
              <w:rPr>
                <w:rFonts w:ascii="Times New Roman" w:eastAsia="Times New Roman" w:hAnsi="Times New Roman" w:cs="Times New Roman"/>
                <w:color w:val="2D2D2D"/>
                <w:sz w:val="21"/>
                <w:szCs w:val="21"/>
              </w:rPr>
            </w:pPr>
            <w:r w:rsidRPr="00960FC1">
              <w:rPr>
                <w:rFonts w:ascii="Times New Roman" w:eastAsia="Times New Roman" w:hAnsi="Times New Roman" w:cs="Times New Roman"/>
                <w:color w:val="2D2D2D"/>
              </w:rPr>
              <w:t xml:space="preserve"> findings, and evidence, collaborate with a group </w:t>
            </w:r>
            <w:r w:rsidRPr="00541AD1">
              <w:rPr>
                <w:rFonts w:ascii="Times New Roman" w:eastAsia="Times New Roman" w:hAnsi="Times New Roman" w:cs="Times New Roman"/>
                <w:color w:val="2D2D2D"/>
              </w:rPr>
              <w:t>t</w:t>
            </w:r>
            <w:r w:rsidRPr="00960FC1">
              <w:rPr>
                <w:rFonts w:ascii="Times New Roman" w:eastAsia="Times New Roman" w:hAnsi="Times New Roman" w:cs="Times New Roman"/>
                <w:color w:val="2D2D2D"/>
              </w:rPr>
              <w:t>o evaluate data in a data table.</w:t>
            </w:r>
          </w:p>
          <w:p w14:paraId="5705DAAA" w14:textId="06AD7910" w:rsidR="003838A2" w:rsidRPr="006E3970" w:rsidRDefault="00590CCC" w:rsidP="0017466B">
            <w:pPr>
              <w:spacing w:before="40"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tc>
        <w:tc>
          <w:tcPr>
            <w:tcW w:w="3263" w:type="dxa"/>
            <w:gridSpan w:val="2"/>
            <w:tcBorders>
              <w:top w:val="single" w:sz="4" w:space="0" w:color="auto"/>
              <w:left w:val="single" w:sz="4" w:space="0" w:color="auto"/>
              <w:bottom w:val="single" w:sz="4" w:space="0" w:color="auto"/>
              <w:right w:val="single" w:sz="4" w:space="0" w:color="auto"/>
            </w:tcBorders>
          </w:tcPr>
          <w:p w14:paraId="56BAAFAA" w14:textId="77777777"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b/>
                <w:sz w:val="20"/>
                <w:szCs w:val="20"/>
              </w:rPr>
              <w:t>Formative assessment:</w:t>
            </w:r>
          </w:p>
          <w:p w14:paraId="75E8D95C" w14:textId="102042E7" w:rsidR="003838A2" w:rsidRPr="006E3970" w:rsidRDefault="005D42FA" w:rsidP="00370599">
            <w:pPr>
              <w:spacing w:before="40" w:after="0" w:line="240" w:lineRule="auto"/>
              <w:rPr>
                <w:rFonts w:ascii="Times New Roman" w:eastAsia="Times New Roman" w:hAnsi="Times New Roman" w:cs="Times New Roman"/>
                <w:i/>
                <w:sz w:val="20"/>
                <w:szCs w:val="20"/>
              </w:rPr>
            </w:pPr>
            <w:r w:rsidRPr="00671721">
              <w:rPr>
                <w:rFonts w:ascii="Times New Roman" w:hAnsi="Times New Roman" w:cs="Times New Roman"/>
                <w:color w:val="000000"/>
                <w:sz w:val="24"/>
                <w:szCs w:val="24"/>
              </w:rPr>
              <w:t>Teacher questioning throughout the lesson</w:t>
            </w:r>
            <w:r w:rsidRPr="006E3970">
              <w:rPr>
                <w:rFonts w:ascii="Times New Roman" w:eastAsia="Times New Roman" w:hAnsi="Times New Roman" w:cs="Times New Roman"/>
                <w:i/>
                <w:sz w:val="20"/>
                <w:szCs w:val="20"/>
              </w:rPr>
              <w:t xml:space="preserve"> </w:t>
            </w:r>
          </w:p>
        </w:tc>
      </w:tr>
      <w:tr w:rsidR="00AE7EC4" w:rsidRPr="006E3970" w14:paraId="14251767" w14:textId="77777777" w:rsidTr="00541AD1">
        <w:trPr>
          <w:trHeight w:val="4049"/>
        </w:trPr>
        <w:tc>
          <w:tcPr>
            <w:tcW w:w="1569" w:type="dxa"/>
            <w:tcBorders>
              <w:top w:val="single" w:sz="4" w:space="0" w:color="auto"/>
              <w:left w:val="single" w:sz="4" w:space="0" w:color="auto"/>
              <w:bottom w:val="single" w:sz="4" w:space="0" w:color="auto"/>
              <w:right w:val="single" w:sz="4" w:space="0" w:color="auto"/>
            </w:tcBorders>
          </w:tcPr>
          <w:p w14:paraId="1BA8C31F" w14:textId="77777777" w:rsidR="00403B15" w:rsidRDefault="00F12215" w:rsidP="00370599">
            <w:pPr>
              <w:autoSpaceDE w:val="0"/>
              <w:autoSpaceDN w:val="0"/>
              <w:adjustRightInd w:val="0"/>
              <w:spacing w:before="40"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Academic Conversation</w:t>
            </w:r>
            <w:r w:rsidR="003838A2" w:rsidRPr="006E3970">
              <w:rPr>
                <w:rFonts w:ascii="Times New Roman" w:hAnsi="Times New Roman" w:cs="Times New Roman"/>
                <w:b/>
                <w:color w:val="000000"/>
                <w:sz w:val="20"/>
                <w:szCs w:val="20"/>
              </w:rPr>
              <w:t>:</w:t>
            </w:r>
          </w:p>
          <w:p w14:paraId="22247B2E" w14:textId="77777777" w:rsidR="00F12215" w:rsidRDefault="00F12215" w:rsidP="00F12215">
            <w:pPr>
              <w:pStyle w:val="TableParagraph"/>
              <w:spacing w:line="256" w:lineRule="auto"/>
              <w:ind w:right="230"/>
              <w:rPr>
                <w:rFonts w:cs="Times New Roman"/>
              </w:rPr>
            </w:pPr>
            <w:r>
              <w:t>What did you notice</w:t>
            </w:r>
          </w:p>
          <w:p w14:paraId="6C965AD1" w14:textId="77777777" w:rsidR="00F12215" w:rsidRDefault="00F12215" w:rsidP="00F12215">
            <w:pPr>
              <w:pStyle w:val="TableParagraph"/>
              <w:spacing w:line="256" w:lineRule="auto"/>
              <w:ind w:right="230"/>
            </w:pPr>
            <w:r>
              <w:t xml:space="preserve">about the     </w:t>
            </w:r>
          </w:p>
          <w:p w14:paraId="5F26EC39" w14:textId="77777777" w:rsidR="00F12215" w:rsidRDefault="00F12215" w:rsidP="00F12215">
            <w:pPr>
              <w:pStyle w:val="TableParagraph"/>
              <w:spacing w:line="256" w:lineRule="auto"/>
              <w:ind w:right="230"/>
            </w:pPr>
            <w:r>
              <w:t xml:space="preserve">environment around </w:t>
            </w:r>
          </w:p>
          <w:p w14:paraId="734140EA" w14:textId="77777777" w:rsidR="00F12215" w:rsidRDefault="00F12215" w:rsidP="00F12215">
            <w:pPr>
              <w:pStyle w:val="TableParagraph"/>
              <w:spacing w:line="256" w:lineRule="auto"/>
              <w:ind w:right="230"/>
            </w:pPr>
            <w:r>
              <w:t>you?</w:t>
            </w:r>
          </w:p>
          <w:p w14:paraId="296434AA" w14:textId="77777777" w:rsidR="00F12215" w:rsidRDefault="00F12215" w:rsidP="00F12215">
            <w:pPr>
              <w:pStyle w:val="TableParagraph"/>
              <w:spacing w:line="256" w:lineRule="auto"/>
              <w:ind w:right="230"/>
            </w:pPr>
          </w:p>
          <w:p w14:paraId="044527B7" w14:textId="77777777" w:rsidR="00F12215" w:rsidRDefault="00F12215" w:rsidP="00F12215">
            <w:pPr>
              <w:pStyle w:val="TableParagraph"/>
              <w:spacing w:line="256" w:lineRule="auto"/>
              <w:ind w:right="230"/>
            </w:pPr>
            <w:r>
              <w:t xml:space="preserve">Why is it important </w:t>
            </w:r>
            <w:proofErr w:type="gramStart"/>
            <w:r>
              <w:t>to</w:t>
            </w:r>
            <w:proofErr w:type="gramEnd"/>
            <w:r>
              <w:t xml:space="preserve"> </w:t>
            </w:r>
          </w:p>
          <w:p w14:paraId="6C1155AB" w14:textId="77777777" w:rsidR="00F12215" w:rsidRDefault="00F12215" w:rsidP="00F12215">
            <w:pPr>
              <w:pStyle w:val="TableParagraph"/>
              <w:spacing w:line="256" w:lineRule="auto"/>
              <w:ind w:right="230"/>
            </w:pPr>
            <w:r>
              <w:t>Make careful observations?</w:t>
            </w:r>
          </w:p>
          <w:p w14:paraId="7010782E" w14:textId="77777777" w:rsidR="00F12215" w:rsidRDefault="00F12215" w:rsidP="00F12215">
            <w:pPr>
              <w:pStyle w:val="TableParagraph"/>
              <w:spacing w:line="256" w:lineRule="auto"/>
              <w:ind w:right="230"/>
            </w:pPr>
          </w:p>
          <w:p w14:paraId="42DF6EAD" w14:textId="77777777" w:rsidR="00F12215" w:rsidRDefault="00F12215" w:rsidP="00F12215">
            <w:pPr>
              <w:pStyle w:val="TableParagraph"/>
              <w:spacing w:line="256" w:lineRule="auto"/>
              <w:ind w:right="230"/>
            </w:pPr>
            <w:r>
              <w:t>What questions do you have about the things you have observed?</w:t>
            </w:r>
          </w:p>
          <w:p w14:paraId="5097D37A" w14:textId="70983EA9" w:rsidR="00F12215" w:rsidRPr="006E3970" w:rsidRDefault="00F12215" w:rsidP="00370599">
            <w:pPr>
              <w:autoSpaceDE w:val="0"/>
              <w:autoSpaceDN w:val="0"/>
              <w:adjustRightInd w:val="0"/>
              <w:spacing w:before="40" w:after="0" w:line="240" w:lineRule="auto"/>
              <w:rPr>
                <w:rFonts w:ascii="Times New Roman" w:hAnsi="Times New Roman" w:cs="Times New Roman"/>
                <w:color w:val="000000"/>
                <w:sz w:val="20"/>
                <w:szCs w:val="20"/>
              </w:rPr>
            </w:pPr>
          </w:p>
        </w:tc>
        <w:tc>
          <w:tcPr>
            <w:tcW w:w="4888" w:type="dxa"/>
            <w:gridSpan w:val="2"/>
            <w:tcBorders>
              <w:top w:val="single" w:sz="4" w:space="0" w:color="auto"/>
              <w:left w:val="single" w:sz="4" w:space="0" w:color="auto"/>
              <w:bottom w:val="single" w:sz="4" w:space="0" w:color="auto"/>
              <w:right w:val="single" w:sz="4" w:space="0" w:color="auto"/>
            </w:tcBorders>
          </w:tcPr>
          <w:p w14:paraId="0505CF9C" w14:textId="77777777" w:rsidR="003838A2" w:rsidRDefault="00403B15" w:rsidP="00370599">
            <w:pPr>
              <w:autoSpaceDE w:val="0"/>
              <w:autoSpaceDN w:val="0"/>
              <w:adjustRightInd w:val="0"/>
              <w:spacing w:before="40" w:after="0" w:line="240" w:lineRule="auto"/>
              <w:rPr>
                <w:rFonts w:ascii="Times New Roman" w:hAnsi="Times New Roman" w:cs="Times New Roman"/>
                <w:b/>
                <w:i/>
                <w:color w:val="000000"/>
                <w:sz w:val="20"/>
                <w:szCs w:val="20"/>
              </w:rPr>
            </w:pPr>
            <w:r w:rsidRPr="006E3970">
              <w:rPr>
                <w:rFonts w:ascii="Times New Roman" w:hAnsi="Times New Roman" w:cs="Times New Roman"/>
                <w:b/>
                <w:i/>
                <w:color w:val="000000"/>
                <w:sz w:val="20"/>
                <w:szCs w:val="20"/>
              </w:rPr>
              <w:t xml:space="preserve">Key vocabulary: </w:t>
            </w:r>
          </w:p>
          <w:p w14:paraId="2989E804" w14:textId="77777777" w:rsidR="00D36058" w:rsidRDefault="00D36058" w:rsidP="00D36058">
            <w:pPr>
              <w:pStyle w:val="TableParagraph"/>
              <w:spacing w:line="256" w:lineRule="auto"/>
              <w:ind w:left="102" w:right="152"/>
              <w:rPr>
                <w:rFonts w:cs="Times New Roman"/>
                <w:spacing w:val="-1"/>
                <w:sz w:val="20"/>
                <w:szCs w:val="20"/>
              </w:rPr>
            </w:pPr>
            <w:r>
              <w:rPr>
                <w:spacing w:val="-1"/>
                <w:sz w:val="20"/>
                <w:szCs w:val="20"/>
              </w:rPr>
              <w:t>five sense</w:t>
            </w:r>
          </w:p>
          <w:p w14:paraId="2A96AD82" w14:textId="77777777" w:rsidR="00D36058" w:rsidRDefault="00D36058" w:rsidP="00D36058">
            <w:pPr>
              <w:pStyle w:val="TableParagraph"/>
              <w:spacing w:line="256" w:lineRule="auto"/>
              <w:ind w:left="102" w:right="152"/>
              <w:rPr>
                <w:spacing w:val="-1"/>
                <w:sz w:val="20"/>
                <w:szCs w:val="20"/>
              </w:rPr>
            </w:pPr>
            <w:r>
              <w:rPr>
                <w:spacing w:val="-1"/>
                <w:sz w:val="20"/>
                <w:szCs w:val="20"/>
              </w:rPr>
              <w:t>observation</w:t>
            </w:r>
          </w:p>
          <w:p w14:paraId="718B15B6" w14:textId="77777777" w:rsidR="00D36058" w:rsidRDefault="00D36058" w:rsidP="00D36058">
            <w:pPr>
              <w:pStyle w:val="TableParagraph"/>
              <w:spacing w:line="256" w:lineRule="auto"/>
              <w:ind w:left="102" w:right="152"/>
              <w:rPr>
                <w:spacing w:val="-1"/>
                <w:sz w:val="20"/>
                <w:szCs w:val="20"/>
              </w:rPr>
            </w:pPr>
            <w:r>
              <w:rPr>
                <w:spacing w:val="-1"/>
                <w:sz w:val="20"/>
                <w:szCs w:val="20"/>
              </w:rPr>
              <w:t xml:space="preserve">see </w:t>
            </w:r>
          </w:p>
          <w:p w14:paraId="7FCCDDE0" w14:textId="77777777" w:rsidR="00D36058" w:rsidRDefault="00D36058" w:rsidP="00D36058">
            <w:pPr>
              <w:pStyle w:val="TableParagraph"/>
              <w:spacing w:line="256" w:lineRule="auto"/>
              <w:ind w:left="102" w:right="152"/>
              <w:rPr>
                <w:spacing w:val="-1"/>
                <w:sz w:val="20"/>
                <w:szCs w:val="20"/>
              </w:rPr>
            </w:pPr>
            <w:r>
              <w:rPr>
                <w:spacing w:val="-1"/>
                <w:sz w:val="20"/>
                <w:szCs w:val="20"/>
              </w:rPr>
              <w:t>smell</w:t>
            </w:r>
          </w:p>
          <w:p w14:paraId="7168D6D4" w14:textId="77777777" w:rsidR="00D36058" w:rsidRDefault="00D36058" w:rsidP="00D36058">
            <w:pPr>
              <w:pStyle w:val="TableParagraph"/>
              <w:spacing w:line="256" w:lineRule="auto"/>
              <w:ind w:left="102" w:right="152"/>
              <w:rPr>
                <w:spacing w:val="-1"/>
                <w:sz w:val="20"/>
                <w:szCs w:val="20"/>
              </w:rPr>
            </w:pPr>
            <w:r>
              <w:rPr>
                <w:spacing w:val="-1"/>
                <w:sz w:val="20"/>
                <w:szCs w:val="20"/>
              </w:rPr>
              <w:t>touch</w:t>
            </w:r>
          </w:p>
          <w:p w14:paraId="5E0677FA" w14:textId="77777777" w:rsidR="00D36058" w:rsidRDefault="00D36058" w:rsidP="00D36058">
            <w:pPr>
              <w:pStyle w:val="TableParagraph"/>
              <w:spacing w:line="256" w:lineRule="auto"/>
              <w:ind w:left="102" w:right="152"/>
              <w:rPr>
                <w:spacing w:val="-1"/>
                <w:sz w:val="20"/>
                <w:szCs w:val="20"/>
              </w:rPr>
            </w:pPr>
            <w:r>
              <w:rPr>
                <w:spacing w:val="-1"/>
                <w:sz w:val="20"/>
                <w:szCs w:val="20"/>
              </w:rPr>
              <w:t>hear</w:t>
            </w:r>
          </w:p>
          <w:p w14:paraId="6B98D7EB" w14:textId="074E9B11" w:rsidR="00403B15" w:rsidRPr="006E3970" w:rsidRDefault="00D36058" w:rsidP="00D36058">
            <w:pPr>
              <w:autoSpaceDE w:val="0"/>
              <w:autoSpaceDN w:val="0"/>
              <w:adjustRightInd w:val="0"/>
              <w:spacing w:before="40" w:after="0" w:line="240" w:lineRule="auto"/>
              <w:rPr>
                <w:rFonts w:ascii="Times New Roman" w:hAnsi="Times New Roman" w:cs="Times New Roman"/>
                <w:i/>
                <w:iCs/>
                <w:color w:val="000000"/>
                <w:sz w:val="20"/>
                <w:szCs w:val="20"/>
              </w:rPr>
            </w:pPr>
            <w:r>
              <w:rPr>
                <w:spacing w:val="-1"/>
                <w:sz w:val="20"/>
                <w:szCs w:val="20"/>
              </w:rPr>
              <w:t>taste</w:t>
            </w:r>
          </w:p>
          <w:p w14:paraId="61A04D8D"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tc>
        <w:tc>
          <w:tcPr>
            <w:tcW w:w="743" w:type="dxa"/>
            <w:tcBorders>
              <w:top w:val="single" w:sz="4" w:space="0" w:color="auto"/>
              <w:left w:val="single" w:sz="4" w:space="0" w:color="auto"/>
              <w:bottom w:val="single" w:sz="4" w:space="0" w:color="auto"/>
              <w:right w:val="single" w:sz="4" w:space="0" w:color="auto"/>
            </w:tcBorders>
          </w:tcPr>
          <w:p w14:paraId="4EB0791F" w14:textId="77777777" w:rsidR="003838A2" w:rsidRDefault="00403B15" w:rsidP="00370599">
            <w:pPr>
              <w:autoSpaceDE w:val="0"/>
              <w:autoSpaceDN w:val="0"/>
              <w:adjustRightInd w:val="0"/>
              <w:spacing w:before="40" w:after="0" w:line="240" w:lineRule="auto"/>
              <w:rPr>
                <w:rFonts w:ascii="Times New Roman" w:hAnsi="Times New Roman" w:cs="Times New Roman"/>
                <w:b/>
                <w:i/>
                <w:color w:val="000000"/>
                <w:sz w:val="20"/>
                <w:szCs w:val="20"/>
              </w:rPr>
            </w:pPr>
            <w:r w:rsidRPr="006E3970">
              <w:rPr>
                <w:rFonts w:ascii="Times New Roman" w:hAnsi="Times New Roman" w:cs="Times New Roman"/>
                <w:b/>
                <w:i/>
                <w:color w:val="000000"/>
                <w:sz w:val="20"/>
                <w:szCs w:val="20"/>
              </w:rPr>
              <w:t xml:space="preserve">Function: </w:t>
            </w:r>
          </w:p>
          <w:p w14:paraId="5DCC0BBD" w14:textId="4FC974A3" w:rsidR="00403B15" w:rsidRPr="0048540C" w:rsidRDefault="00403B15" w:rsidP="00370599">
            <w:pPr>
              <w:autoSpaceDE w:val="0"/>
              <w:autoSpaceDN w:val="0"/>
              <w:adjustRightInd w:val="0"/>
              <w:spacing w:before="40" w:after="0" w:line="240" w:lineRule="auto"/>
              <w:rPr>
                <w:rFonts w:ascii="Times New Roman" w:hAnsi="Times New Roman" w:cs="Times New Roman"/>
                <w:color w:val="000000"/>
                <w:sz w:val="20"/>
                <w:szCs w:val="20"/>
              </w:rPr>
            </w:pPr>
            <w:r w:rsidRPr="006E3970">
              <w:rPr>
                <w:rFonts w:ascii="Times New Roman" w:hAnsi="Times New Roman" w:cs="Times New Roman"/>
                <w:i/>
                <w:iCs/>
                <w:color w:val="000000"/>
                <w:sz w:val="20"/>
                <w:szCs w:val="20"/>
              </w:rPr>
              <w:t xml:space="preserve"> </w:t>
            </w:r>
            <w:r w:rsidR="00D36058">
              <w:t>There are many directions to follow during this part of the lesson. Be sure to direct ELLs and students who have difficulty following multiple-step directions.</w:t>
            </w:r>
          </w:p>
        </w:tc>
        <w:tc>
          <w:tcPr>
            <w:tcW w:w="2520" w:type="dxa"/>
            <w:tcBorders>
              <w:top w:val="single" w:sz="4" w:space="0" w:color="auto"/>
              <w:left w:val="single" w:sz="4" w:space="0" w:color="auto"/>
              <w:bottom w:val="single" w:sz="4" w:space="0" w:color="auto"/>
              <w:right w:val="single" w:sz="4" w:space="0" w:color="auto"/>
            </w:tcBorders>
          </w:tcPr>
          <w:p w14:paraId="11426A1A" w14:textId="4E385F75" w:rsidR="003838A2" w:rsidRDefault="00403B15" w:rsidP="00370599">
            <w:pPr>
              <w:autoSpaceDE w:val="0"/>
              <w:autoSpaceDN w:val="0"/>
              <w:adjustRightInd w:val="0"/>
              <w:spacing w:before="40" w:after="0" w:line="240" w:lineRule="auto"/>
              <w:rPr>
                <w:rFonts w:ascii="Times New Roman" w:hAnsi="Times New Roman" w:cs="Times New Roman"/>
                <w:b/>
                <w:i/>
                <w:color w:val="000000"/>
                <w:sz w:val="20"/>
                <w:szCs w:val="20"/>
              </w:rPr>
            </w:pPr>
            <w:r w:rsidRPr="006E3970">
              <w:rPr>
                <w:rFonts w:ascii="Times New Roman" w:hAnsi="Times New Roman" w:cs="Times New Roman"/>
                <w:b/>
                <w:i/>
                <w:color w:val="000000"/>
                <w:sz w:val="20"/>
                <w:szCs w:val="20"/>
              </w:rPr>
              <w:t xml:space="preserve">Form: </w:t>
            </w:r>
          </w:p>
          <w:p w14:paraId="7E38487C" w14:textId="77777777" w:rsidR="00D36058" w:rsidRPr="00D36058" w:rsidRDefault="00D36058" w:rsidP="00D36058">
            <w:pPr>
              <w:widowControl w:val="0"/>
              <w:spacing w:after="0" w:line="256" w:lineRule="auto"/>
              <w:ind w:right="113"/>
              <w:rPr>
                <w:rFonts w:ascii="Calibri" w:eastAsia="Calibri" w:hAnsi="Calibri" w:cs="Times New Roman"/>
                <w:b/>
                <w:spacing w:val="-1"/>
              </w:rPr>
            </w:pPr>
            <w:r w:rsidRPr="00D36058">
              <w:rPr>
                <w:rFonts w:ascii="Calibri" w:eastAsia="Calibri" w:hAnsi="Calibri" w:cs="Times New Roman"/>
                <w:b/>
                <w:spacing w:val="-1"/>
              </w:rPr>
              <w:t xml:space="preserve">What can we observe in our environment? </w:t>
            </w:r>
          </w:p>
          <w:p w14:paraId="5041C052" w14:textId="77777777" w:rsidR="00D36058" w:rsidRPr="00D36058" w:rsidRDefault="00D36058" w:rsidP="00D36058">
            <w:pPr>
              <w:widowControl w:val="0"/>
              <w:spacing w:after="0" w:line="256" w:lineRule="auto"/>
              <w:ind w:right="113"/>
              <w:rPr>
                <w:rFonts w:ascii="Calibri" w:eastAsia="Calibri" w:hAnsi="Calibri" w:cs="Times New Roman"/>
                <w:b/>
                <w:spacing w:val="-1"/>
              </w:rPr>
            </w:pPr>
          </w:p>
          <w:p w14:paraId="057BECA0" w14:textId="77777777" w:rsidR="00D36058" w:rsidRPr="00D36058" w:rsidRDefault="00D36058" w:rsidP="00D36058">
            <w:pPr>
              <w:widowControl w:val="0"/>
              <w:spacing w:after="0" w:line="256" w:lineRule="auto"/>
              <w:ind w:right="113"/>
              <w:rPr>
                <w:rFonts w:ascii="Calibri" w:eastAsia="Calibri" w:hAnsi="Calibri" w:cs="Times New Roman"/>
                <w:spacing w:val="-1"/>
              </w:rPr>
            </w:pPr>
            <w:r w:rsidRPr="00D36058">
              <w:rPr>
                <w:rFonts w:ascii="Calibri" w:eastAsia="Calibri" w:hAnsi="Calibri" w:cs="Times New Roman"/>
                <w:spacing w:val="-1"/>
              </w:rPr>
              <w:t>Have students participate in an outdoor version of the game, “I Spy!” Once outside give students time to make a list (using words or drawings in their science journals) of what they see in the surrounding area.  When they return to the classroom, students will share their lists as the teacher records each item on an index card.</w:t>
            </w:r>
          </w:p>
          <w:p w14:paraId="7E3159A3" w14:textId="77777777" w:rsidR="00D36058" w:rsidRPr="00D36058" w:rsidRDefault="00D36058" w:rsidP="00D36058">
            <w:pPr>
              <w:widowControl w:val="0"/>
              <w:spacing w:after="0" w:line="256" w:lineRule="auto"/>
              <w:ind w:right="499"/>
              <w:rPr>
                <w:rFonts w:ascii="Calibri" w:eastAsia="Calibri" w:hAnsi="Calibri" w:cs="Times New Roman"/>
                <w:spacing w:val="-1"/>
              </w:rPr>
            </w:pPr>
          </w:p>
          <w:p w14:paraId="1501B2E4"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p w14:paraId="7D38800F"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p w14:paraId="7B95B83B" w14:textId="77777777" w:rsidR="00403B15" w:rsidRDefault="00403B15" w:rsidP="00370599">
            <w:pPr>
              <w:spacing w:before="40" w:after="0" w:line="240" w:lineRule="auto"/>
              <w:rPr>
                <w:rFonts w:ascii="Times New Roman" w:eastAsia="Times New Roman" w:hAnsi="Times New Roman" w:cs="Times New Roman"/>
                <w:sz w:val="20"/>
                <w:szCs w:val="20"/>
              </w:rPr>
            </w:pPr>
          </w:p>
          <w:p w14:paraId="39C9A825" w14:textId="77777777" w:rsidR="00403B15" w:rsidRPr="006E3970" w:rsidRDefault="00403B15" w:rsidP="00370599">
            <w:pPr>
              <w:spacing w:before="40" w:after="0" w:line="240" w:lineRule="auto"/>
              <w:rPr>
                <w:rFonts w:ascii="Times New Roman" w:eastAsia="Times New Roman" w:hAnsi="Times New Roman" w:cs="Times New Roman"/>
                <w:sz w:val="20"/>
                <w:szCs w:val="20"/>
              </w:rPr>
            </w:pPr>
          </w:p>
          <w:p w14:paraId="08445EE6"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p w14:paraId="41F94DA9" w14:textId="11E43489" w:rsidR="00403B15" w:rsidRPr="006E3970" w:rsidRDefault="00403B15" w:rsidP="00370599">
            <w:pPr>
              <w:spacing w:before="40" w:after="0" w:line="240" w:lineRule="auto"/>
              <w:jc w:val="center"/>
              <w:rPr>
                <w:rFonts w:ascii="Times New Roman" w:eastAsia="Times New Roman" w:hAnsi="Times New Roman" w:cs="Times New Roman"/>
                <w:sz w:val="20"/>
                <w:szCs w:val="20"/>
              </w:rPr>
            </w:pPr>
          </w:p>
        </w:tc>
      </w:tr>
      <w:tr w:rsidR="00192E2F" w:rsidRPr="006E3970" w14:paraId="0733D2B4" w14:textId="77777777" w:rsidTr="003838A2">
        <w:tc>
          <w:tcPr>
            <w:tcW w:w="1569" w:type="dxa"/>
            <w:tcBorders>
              <w:top w:val="single" w:sz="4" w:space="0" w:color="auto"/>
              <w:left w:val="single" w:sz="4" w:space="0" w:color="auto"/>
              <w:bottom w:val="single" w:sz="4" w:space="0" w:color="auto"/>
              <w:right w:val="single" w:sz="4" w:space="0" w:color="auto"/>
            </w:tcBorders>
          </w:tcPr>
          <w:p w14:paraId="6DFF7713" w14:textId="4D6AB666" w:rsidR="00403B15" w:rsidRPr="006E3970" w:rsidRDefault="00403B15" w:rsidP="00370599">
            <w:pPr>
              <w:autoSpaceDE w:val="0"/>
              <w:autoSpaceDN w:val="0"/>
              <w:adjustRightInd w:val="0"/>
              <w:spacing w:before="40" w:after="0" w:line="240" w:lineRule="auto"/>
              <w:rPr>
                <w:rFonts w:ascii="Times New Roman" w:hAnsi="Times New Roman" w:cs="Times New Roman"/>
                <w:color w:val="000000"/>
                <w:sz w:val="20"/>
                <w:szCs w:val="20"/>
              </w:rPr>
            </w:pPr>
            <w:r w:rsidRPr="006E3970">
              <w:rPr>
                <w:rFonts w:ascii="Times New Roman" w:hAnsi="Times New Roman" w:cs="Times New Roman"/>
                <w:b/>
                <w:color w:val="000000"/>
                <w:sz w:val="20"/>
                <w:szCs w:val="20"/>
              </w:rPr>
              <w:t>Instructional Materials, Equipment and Technology:</w:t>
            </w:r>
            <w:r w:rsidRPr="006E3970">
              <w:rPr>
                <w:rFonts w:ascii="Times New Roman" w:hAnsi="Times New Roman" w:cs="Times New Roman"/>
                <w:color w:val="000000"/>
                <w:sz w:val="20"/>
                <w:szCs w:val="20"/>
              </w:rPr>
              <w:t xml:space="preserve"> </w:t>
            </w:r>
          </w:p>
        </w:tc>
        <w:tc>
          <w:tcPr>
            <w:tcW w:w="8151" w:type="dxa"/>
            <w:gridSpan w:val="4"/>
            <w:tcBorders>
              <w:top w:val="single" w:sz="4" w:space="0" w:color="auto"/>
              <w:left w:val="single" w:sz="4" w:space="0" w:color="auto"/>
              <w:bottom w:val="single" w:sz="4" w:space="0" w:color="auto"/>
              <w:right w:val="single" w:sz="4" w:space="0" w:color="auto"/>
            </w:tcBorders>
          </w:tcPr>
          <w:p w14:paraId="7C87F7A1" w14:textId="6D86ACF9" w:rsidR="00403B15" w:rsidRPr="006E3970" w:rsidRDefault="00F12215" w:rsidP="007E69D5">
            <w:pPr>
              <w:spacing w:before="40"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Journals</w:t>
            </w:r>
            <w:r w:rsidR="00370599">
              <w:rPr>
                <w:rFonts w:ascii="Times New Roman" w:eastAsia="Times New Roman" w:hAnsi="Times New Roman" w:cs="Times New Roman"/>
                <w:i/>
                <w:color w:val="000000"/>
                <w:sz w:val="20"/>
                <w:szCs w:val="20"/>
              </w:rPr>
              <w:t>.</w:t>
            </w:r>
          </w:p>
        </w:tc>
      </w:tr>
      <w:tr w:rsidR="00192E2F" w:rsidRPr="006E3970" w14:paraId="2D963D34" w14:textId="77777777" w:rsidTr="003838A2">
        <w:tc>
          <w:tcPr>
            <w:tcW w:w="1569" w:type="dxa"/>
            <w:tcBorders>
              <w:top w:val="single" w:sz="4" w:space="0" w:color="auto"/>
              <w:left w:val="single" w:sz="4" w:space="0" w:color="auto"/>
              <w:bottom w:val="single" w:sz="4" w:space="0" w:color="auto"/>
              <w:right w:val="single" w:sz="4" w:space="0" w:color="auto"/>
            </w:tcBorders>
          </w:tcPr>
          <w:p w14:paraId="6A26F690" w14:textId="61F9A1B7" w:rsidR="00403B15" w:rsidRPr="006E3970" w:rsidRDefault="00403B15"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Grouping:</w:t>
            </w:r>
            <w:r w:rsidRPr="006E3970">
              <w:rPr>
                <w:rFonts w:ascii="Times New Roman" w:eastAsia="Times New Roman" w:hAnsi="Times New Roman" w:cs="Times New Roman"/>
                <w:sz w:val="20"/>
                <w:szCs w:val="20"/>
              </w:rPr>
              <w:t xml:space="preserve"> </w:t>
            </w:r>
          </w:p>
        </w:tc>
        <w:tc>
          <w:tcPr>
            <w:tcW w:w="8151" w:type="dxa"/>
            <w:gridSpan w:val="4"/>
            <w:tcBorders>
              <w:top w:val="single" w:sz="4" w:space="0" w:color="auto"/>
              <w:left w:val="single" w:sz="4" w:space="0" w:color="auto"/>
              <w:bottom w:val="single" w:sz="4" w:space="0" w:color="auto"/>
              <w:right w:val="single" w:sz="4" w:space="0" w:color="auto"/>
            </w:tcBorders>
          </w:tcPr>
          <w:p w14:paraId="2B767919" w14:textId="0E3730D4" w:rsidR="00822723" w:rsidRDefault="00403B15"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Identify grouping </w:t>
            </w:r>
            <w:r>
              <w:rPr>
                <w:rFonts w:ascii="Times New Roman" w:eastAsia="Times New Roman" w:hAnsi="Times New Roman" w:cs="Times New Roman"/>
                <w:i/>
                <w:sz w:val="20"/>
                <w:szCs w:val="20"/>
              </w:rPr>
              <w:t>strategies</w:t>
            </w:r>
            <w:r w:rsidRPr="006E3970">
              <w:rPr>
                <w:rFonts w:ascii="Times New Roman" w:eastAsia="Times New Roman" w:hAnsi="Times New Roman" w:cs="Times New Roman"/>
                <w:i/>
                <w:sz w:val="20"/>
                <w:szCs w:val="20"/>
              </w:rPr>
              <w:t xml:space="preserve"> that will support your students’ learning needs</w:t>
            </w:r>
            <w:r w:rsidR="00FC1649">
              <w:rPr>
                <w:rFonts w:ascii="Times New Roman" w:eastAsia="Times New Roman" w:hAnsi="Times New Roman" w:cs="Times New Roman"/>
                <w:i/>
                <w:sz w:val="20"/>
                <w:szCs w:val="20"/>
              </w:rPr>
              <w:t>.</w:t>
            </w:r>
          </w:p>
          <w:p w14:paraId="58C50239" w14:textId="77777777" w:rsidR="00822723" w:rsidRPr="006E3970" w:rsidRDefault="00822723" w:rsidP="00370599">
            <w:pPr>
              <w:spacing w:before="40" w:after="0" w:line="240" w:lineRule="auto"/>
              <w:rPr>
                <w:rFonts w:ascii="Times New Roman" w:eastAsia="Times New Roman" w:hAnsi="Times New Roman" w:cs="Times New Roman"/>
                <w:i/>
                <w:sz w:val="20"/>
                <w:szCs w:val="20"/>
              </w:rPr>
            </w:pPr>
          </w:p>
          <w:p w14:paraId="3F369F9E" w14:textId="5C7079B3" w:rsidR="00403B15" w:rsidRPr="006E3970" w:rsidRDefault="00403B15" w:rsidP="00370599">
            <w:pPr>
              <w:spacing w:before="40" w:after="0" w:line="240" w:lineRule="auto"/>
              <w:rPr>
                <w:rFonts w:ascii="Times New Roman" w:eastAsia="Times New Roman" w:hAnsi="Times New Roman" w:cs="Times New Roman"/>
                <w:i/>
                <w:sz w:val="20"/>
                <w:szCs w:val="20"/>
              </w:rPr>
            </w:pPr>
          </w:p>
        </w:tc>
      </w:tr>
    </w:tbl>
    <w:p w14:paraId="3DA07540" w14:textId="77777777" w:rsidR="006E3970" w:rsidRDefault="006E3970" w:rsidP="006E3970">
      <w:pPr>
        <w:spacing w:after="0" w:line="240" w:lineRule="auto"/>
        <w:rPr>
          <w:rFonts w:ascii="Times New Roman" w:eastAsia="Times New Roman" w:hAnsi="Times New Roman" w:cs="Times New Roman"/>
          <w:b/>
          <w:sz w:val="32"/>
          <w:szCs w:val="24"/>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1935"/>
        <w:gridCol w:w="3600"/>
        <w:gridCol w:w="2880"/>
      </w:tblGrid>
      <w:tr w:rsidR="00822723" w:rsidRPr="006E3970" w14:paraId="233347CD" w14:textId="77777777" w:rsidTr="001D4F59">
        <w:trPr>
          <w:trHeight w:val="339"/>
        </w:trPr>
        <w:tc>
          <w:tcPr>
            <w:tcW w:w="97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3ECE0" w14:textId="117A48EA" w:rsidR="00822723" w:rsidRPr="00CF2886" w:rsidRDefault="00007E10" w:rsidP="001D4F59">
            <w:pPr>
              <w:spacing w:before="40" w:after="40" w:line="240" w:lineRule="auto"/>
              <w:jc w:val="center"/>
              <w:rPr>
                <w:rFonts w:asciiTheme="majorHAnsi" w:eastAsia="Times New Roman" w:hAnsiTheme="majorHAnsi" w:cs="Times New Roman"/>
                <w:b/>
                <w:caps/>
              </w:rPr>
            </w:pPr>
            <w:r w:rsidRPr="00CF2886">
              <w:rPr>
                <w:rFonts w:asciiTheme="majorHAnsi" w:eastAsia="Times New Roman" w:hAnsiTheme="majorHAnsi" w:cs="Times New Roman"/>
                <w:b/>
              </w:rPr>
              <w:t xml:space="preserve">II. </w:t>
            </w:r>
            <w:r w:rsidR="00822723" w:rsidRPr="00CF2886">
              <w:rPr>
                <w:rFonts w:asciiTheme="majorHAnsi" w:eastAsia="Times New Roman" w:hAnsiTheme="majorHAnsi" w:cs="Times New Roman"/>
                <w:b/>
                <w:caps/>
              </w:rPr>
              <w:t>Instruction</w:t>
            </w:r>
          </w:p>
        </w:tc>
      </w:tr>
      <w:tr w:rsidR="00007E10" w:rsidRPr="006E3970" w14:paraId="15B3B929" w14:textId="77777777" w:rsidTr="00CF2886">
        <w:trPr>
          <w:trHeight w:val="205"/>
        </w:trPr>
        <w:tc>
          <w:tcPr>
            <w:tcW w:w="9720" w:type="dxa"/>
            <w:gridSpan w:val="4"/>
            <w:tcBorders>
              <w:top w:val="single" w:sz="4" w:space="0" w:color="auto"/>
              <w:left w:val="single" w:sz="4" w:space="0" w:color="auto"/>
              <w:right w:val="single" w:sz="4" w:space="0" w:color="auto"/>
            </w:tcBorders>
            <w:shd w:val="clear" w:color="auto" w:fill="F2F2F2" w:themeFill="background1" w:themeFillShade="F2"/>
          </w:tcPr>
          <w:p w14:paraId="6B4D75F9" w14:textId="64D6E166" w:rsidR="00007E10" w:rsidRPr="00CF2886" w:rsidRDefault="00007E10" w:rsidP="00007E10">
            <w:pPr>
              <w:spacing w:before="40" w:after="40" w:line="240" w:lineRule="auto"/>
              <w:jc w:val="center"/>
              <w:rPr>
                <w:rFonts w:ascii="Times New Roman" w:eastAsia="Times New Roman" w:hAnsi="Times New Roman" w:cs="Times New Roman"/>
              </w:rPr>
            </w:pPr>
            <w:r w:rsidRPr="00CF2886">
              <w:rPr>
                <w:rFonts w:ascii="Times New Roman" w:eastAsia="Times New Roman" w:hAnsi="Times New Roman" w:cs="Times New Roman"/>
                <w:b/>
              </w:rPr>
              <w:t>A.  Opening</w:t>
            </w:r>
          </w:p>
        </w:tc>
      </w:tr>
      <w:tr w:rsidR="00007E10" w:rsidRPr="006E3970" w14:paraId="0D7164D2" w14:textId="77777777" w:rsidTr="00007E10">
        <w:trPr>
          <w:trHeight w:val="205"/>
        </w:trPr>
        <w:tc>
          <w:tcPr>
            <w:tcW w:w="1305" w:type="dxa"/>
            <w:tcBorders>
              <w:top w:val="single" w:sz="4" w:space="0" w:color="auto"/>
              <w:left w:val="single" w:sz="4" w:space="0" w:color="auto"/>
              <w:right w:val="single" w:sz="4" w:space="0" w:color="auto"/>
            </w:tcBorders>
          </w:tcPr>
          <w:p w14:paraId="5ED80A4F" w14:textId="2D2AEE77" w:rsidR="00007E10" w:rsidRPr="006E3970" w:rsidRDefault="00007E10" w:rsidP="00007E10">
            <w:pPr>
              <w:spacing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Prior knowledge connection</w:t>
            </w:r>
            <w:r>
              <w:rPr>
                <w:rFonts w:ascii="Times New Roman" w:eastAsia="Times New Roman" w:hAnsi="Times New Roman" w:cs="Times New Roman"/>
                <w:b/>
                <w:sz w:val="20"/>
                <w:szCs w:val="20"/>
              </w:rPr>
              <w:t>:</w:t>
            </w:r>
          </w:p>
        </w:tc>
        <w:tc>
          <w:tcPr>
            <w:tcW w:w="8415" w:type="dxa"/>
            <w:gridSpan w:val="3"/>
            <w:tcBorders>
              <w:top w:val="single" w:sz="4" w:space="0" w:color="auto"/>
              <w:left w:val="single" w:sz="4" w:space="0" w:color="auto"/>
              <w:bottom w:val="single" w:sz="4" w:space="0" w:color="auto"/>
              <w:right w:val="single" w:sz="4" w:space="0" w:color="auto"/>
            </w:tcBorders>
          </w:tcPr>
          <w:p w14:paraId="211067F8" w14:textId="0CF512B8" w:rsidR="00007E10" w:rsidRPr="006E3970" w:rsidRDefault="009A1BCB" w:rsidP="001D4F59">
            <w:pPr>
              <w:spacing w:after="0" w:line="240" w:lineRule="auto"/>
              <w:rPr>
                <w:rFonts w:ascii="Times New Roman" w:eastAsia="Times New Roman" w:hAnsi="Times New Roman" w:cs="Times New Roman"/>
                <w:i/>
                <w:sz w:val="20"/>
                <w:szCs w:val="20"/>
              </w:rPr>
            </w:pPr>
            <w:r w:rsidRPr="00671721">
              <w:rPr>
                <w:rFonts w:ascii="Times New Roman" w:hAnsi="Times New Roman" w:cs="Times New Roman"/>
                <w:sz w:val="24"/>
                <w:szCs w:val="24"/>
              </w:rPr>
              <w:t>This class has worked with KWL charts previous to this lesson. Students should know how to use the smart board, as well as be able to comprehend a story while listening to someone read it. Students should have been introduced and familiar with book/print concepts such as where to start reading on the page. Students should be able to point to the front of the book and the back of the book</w:t>
            </w:r>
            <w:r>
              <w:rPr>
                <w:rFonts w:ascii="Times New Roman" w:hAnsi="Times New Roman" w:cs="Times New Roman"/>
                <w:sz w:val="24"/>
                <w:szCs w:val="24"/>
              </w:rPr>
              <w:t>, students should know the five senses.</w:t>
            </w:r>
          </w:p>
        </w:tc>
      </w:tr>
      <w:tr w:rsidR="00007E10" w:rsidRPr="006E3970" w14:paraId="7C207613" w14:textId="77777777" w:rsidTr="00007E10">
        <w:trPr>
          <w:trHeight w:val="205"/>
        </w:trPr>
        <w:tc>
          <w:tcPr>
            <w:tcW w:w="1305" w:type="dxa"/>
            <w:tcBorders>
              <w:left w:val="single" w:sz="4" w:space="0" w:color="auto"/>
              <w:bottom w:val="single" w:sz="4" w:space="0" w:color="auto"/>
              <w:right w:val="single" w:sz="4" w:space="0" w:color="auto"/>
            </w:tcBorders>
          </w:tcPr>
          <w:p w14:paraId="6AFA4249" w14:textId="1E6D206D" w:rsidR="00007E10" w:rsidRPr="006E3970" w:rsidRDefault="00007E10" w:rsidP="00007E10">
            <w:pPr>
              <w:spacing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Anticipatory set</w:t>
            </w:r>
            <w:r>
              <w:rPr>
                <w:rFonts w:ascii="Times New Roman" w:eastAsia="Times New Roman" w:hAnsi="Times New Roman" w:cs="Times New Roman"/>
                <w:b/>
                <w:sz w:val="20"/>
                <w:szCs w:val="20"/>
              </w:rPr>
              <w:t>:</w:t>
            </w:r>
          </w:p>
        </w:tc>
        <w:tc>
          <w:tcPr>
            <w:tcW w:w="8415" w:type="dxa"/>
            <w:gridSpan w:val="3"/>
            <w:tcBorders>
              <w:top w:val="single" w:sz="4" w:space="0" w:color="auto"/>
              <w:left w:val="single" w:sz="4" w:space="0" w:color="auto"/>
              <w:bottom w:val="single" w:sz="4" w:space="0" w:color="auto"/>
              <w:right w:val="single" w:sz="4" w:space="0" w:color="auto"/>
            </w:tcBorders>
          </w:tcPr>
          <w:p w14:paraId="1DCDD2E6" w14:textId="74189B20" w:rsidR="00007E10" w:rsidRPr="006E3970" w:rsidRDefault="009A1BCB" w:rsidP="001D4F59">
            <w:pPr>
              <w:spacing w:after="0" w:line="240" w:lineRule="auto"/>
              <w:rPr>
                <w:rFonts w:ascii="Times New Roman" w:eastAsia="Times New Roman" w:hAnsi="Times New Roman" w:cs="Times New Roman"/>
                <w:sz w:val="20"/>
                <w:szCs w:val="20"/>
              </w:rPr>
            </w:pPr>
            <w:r w:rsidRPr="009A1BCB">
              <w:rPr>
                <w:rFonts w:ascii="Times New Roman" w:eastAsia="Times New Roman" w:hAnsi="Times New Roman" w:cs="Times New Roman"/>
                <w:i/>
                <w:color w:val="000000"/>
                <w:sz w:val="20"/>
                <w:szCs w:val="20"/>
              </w:rPr>
              <w:t>Students will have to interpret the different characteristics and needs of living things. They have to be able to distinguish between a living and nonliving thing.</w:t>
            </w:r>
          </w:p>
        </w:tc>
      </w:tr>
      <w:tr w:rsidR="00007E10" w:rsidRPr="00CF2886" w14:paraId="28ABEBC3" w14:textId="77777777" w:rsidTr="00CF2886">
        <w:trPr>
          <w:trHeight w:val="81"/>
        </w:trPr>
        <w:tc>
          <w:tcPr>
            <w:tcW w:w="9720" w:type="dxa"/>
            <w:gridSpan w:val="4"/>
            <w:tcBorders>
              <w:top w:val="single" w:sz="4" w:space="0" w:color="auto"/>
              <w:left w:val="single" w:sz="4" w:space="0" w:color="auto"/>
              <w:right w:val="single" w:sz="4" w:space="0" w:color="auto"/>
            </w:tcBorders>
            <w:shd w:val="clear" w:color="auto" w:fill="F2F2F2" w:themeFill="background1" w:themeFillShade="F2"/>
          </w:tcPr>
          <w:p w14:paraId="058DB6D6" w14:textId="14015138" w:rsidR="00007E10" w:rsidRPr="00CF2886" w:rsidRDefault="00007E10" w:rsidP="007E69D5">
            <w:pPr>
              <w:spacing w:before="40" w:after="40" w:line="240" w:lineRule="auto"/>
              <w:jc w:val="center"/>
              <w:rPr>
                <w:rFonts w:ascii="Times New Roman" w:eastAsia="Times New Roman" w:hAnsi="Times New Roman" w:cs="Times New Roman"/>
                <w:b/>
                <w:i/>
              </w:rPr>
            </w:pPr>
            <w:r w:rsidRPr="00CF2886">
              <w:rPr>
                <w:rFonts w:ascii="Times New Roman" w:eastAsia="Times New Roman" w:hAnsi="Times New Roman" w:cs="Times New Roman"/>
                <w:b/>
              </w:rPr>
              <w:t xml:space="preserve">B.  Learning and Teaching Activities </w:t>
            </w:r>
            <w:r w:rsidR="007E69D5" w:rsidRPr="0017466B">
              <w:rPr>
                <w:rFonts w:ascii="Times New Roman" w:eastAsia="Times New Roman" w:hAnsi="Times New Roman" w:cs="Times New Roman"/>
                <w:b/>
              </w:rPr>
              <w:t>(</w:t>
            </w:r>
            <w:r w:rsidRPr="0017466B">
              <w:rPr>
                <w:rFonts w:ascii="Times New Roman" w:eastAsia="Times New Roman" w:hAnsi="Times New Roman" w:cs="Times New Roman"/>
                <w:b/>
              </w:rPr>
              <w:t>Teaching and Guided Practice</w:t>
            </w:r>
            <w:r w:rsidR="007E69D5" w:rsidRPr="0017466B">
              <w:rPr>
                <w:rFonts w:ascii="Times New Roman" w:eastAsia="Times New Roman" w:hAnsi="Times New Roman" w:cs="Times New Roman"/>
                <w:b/>
              </w:rPr>
              <w:t>)</w:t>
            </w:r>
            <w:r w:rsidRPr="0017466B">
              <w:rPr>
                <w:rFonts w:ascii="Times New Roman" w:eastAsia="Times New Roman" w:hAnsi="Times New Roman" w:cs="Times New Roman"/>
                <w:b/>
              </w:rPr>
              <w:t>:</w:t>
            </w:r>
          </w:p>
        </w:tc>
      </w:tr>
      <w:tr w:rsidR="00007E10" w:rsidRPr="006E3970" w14:paraId="5E0FAFA0" w14:textId="77777777" w:rsidTr="00CF2886">
        <w:trPr>
          <w:trHeight w:val="305"/>
        </w:trPr>
        <w:tc>
          <w:tcPr>
            <w:tcW w:w="3240" w:type="dxa"/>
            <w:gridSpan w:val="2"/>
            <w:tcBorders>
              <w:left w:val="single" w:sz="4" w:space="0" w:color="auto"/>
              <w:right w:val="single" w:sz="4" w:space="0" w:color="auto"/>
            </w:tcBorders>
            <w:vAlign w:val="center"/>
          </w:tcPr>
          <w:p w14:paraId="2661D61A" w14:textId="77777777" w:rsidR="00007E10" w:rsidRPr="006E3970" w:rsidRDefault="00007E10" w:rsidP="00CF2886">
            <w:pPr>
              <w:spacing w:after="0" w:line="240" w:lineRule="auto"/>
              <w:jc w:val="center"/>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I Do</w:t>
            </w:r>
          </w:p>
        </w:tc>
        <w:tc>
          <w:tcPr>
            <w:tcW w:w="3600" w:type="dxa"/>
            <w:tcBorders>
              <w:top w:val="single" w:sz="4" w:space="0" w:color="auto"/>
              <w:left w:val="single" w:sz="4" w:space="0" w:color="auto"/>
              <w:bottom w:val="single" w:sz="4" w:space="0" w:color="auto"/>
              <w:right w:val="single" w:sz="4" w:space="0" w:color="auto"/>
            </w:tcBorders>
            <w:vAlign w:val="center"/>
          </w:tcPr>
          <w:p w14:paraId="125F7831" w14:textId="77777777" w:rsidR="00007E10" w:rsidRPr="006E3970" w:rsidRDefault="00007E10" w:rsidP="00CF2886">
            <w:pPr>
              <w:spacing w:after="0" w:line="240" w:lineRule="auto"/>
              <w:jc w:val="center"/>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Students Do</w:t>
            </w:r>
          </w:p>
        </w:tc>
        <w:tc>
          <w:tcPr>
            <w:tcW w:w="2880" w:type="dxa"/>
            <w:tcBorders>
              <w:top w:val="single" w:sz="4" w:space="0" w:color="auto"/>
              <w:left w:val="single" w:sz="4" w:space="0" w:color="auto"/>
              <w:bottom w:val="single" w:sz="4" w:space="0" w:color="auto"/>
              <w:right w:val="single" w:sz="4" w:space="0" w:color="auto"/>
            </w:tcBorders>
            <w:vAlign w:val="center"/>
          </w:tcPr>
          <w:p w14:paraId="7392B3FC" w14:textId="77777777" w:rsidR="00007E10" w:rsidRPr="006E3970" w:rsidRDefault="00007E10" w:rsidP="00CF2886">
            <w:pPr>
              <w:spacing w:after="0" w:line="240" w:lineRule="auto"/>
              <w:jc w:val="center"/>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Differentiation</w:t>
            </w:r>
          </w:p>
        </w:tc>
      </w:tr>
      <w:tr w:rsidR="00007E10" w:rsidRPr="006E3970" w14:paraId="432DF753" w14:textId="77777777" w:rsidTr="00007E10">
        <w:trPr>
          <w:trHeight w:val="4319"/>
        </w:trPr>
        <w:tc>
          <w:tcPr>
            <w:tcW w:w="3240" w:type="dxa"/>
            <w:gridSpan w:val="2"/>
            <w:tcBorders>
              <w:left w:val="single" w:sz="4" w:space="0" w:color="auto"/>
              <w:right w:val="single" w:sz="4" w:space="0" w:color="auto"/>
            </w:tcBorders>
          </w:tcPr>
          <w:p w14:paraId="41A40E54" w14:textId="77777777" w:rsidR="00D36058" w:rsidRDefault="00D36058" w:rsidP="001D4F59">
            <w:pPr>
              <w:spacing w:after="0" w:line="240" w:lineRule="auto"/>
              <w:rPr>
                <w:rFonts w:cs="Calibri"/>
                <w:sz w:val="20"/>
                <w:szCs w:val="20"/>
              </w:rPr>
            </w:pPr>
          </w:p>
          <w:p w14:paraId="3728B640" w14:textId="77777777" w:rsidR="00D36058" w:rsidRPr="00D36058" w:rsidRDefault="00D36058" w:rsidP="00D36058">
            <w:pPr>
              <w:spacing w:after="0" w:line="240" w:lineRule="auto"/>
              <w:rPr>
                <w:rFonts w:cs="Calibri"/>
                <w:b/>
                <w:sz w:val="20"/>
                <w:szCs w:val="20"/>
              </w:rPr>
            </w:pPr>
            <w:r w:rsidRPr="00D36058">
              <w:rPr>
                <w:rFonts w:cs="Calibri"/>
                <w:b/>
                <w:sz w:val="20"/>
                <w:szCs w:val="20"/>
              </w:rPr>
              <w:t xml:space="preserve">What can we observe in our environment? </w:t>
            </w:r>
          </w:p>
          <w:p w14:paraId="7CDC2334" w14:textId="77777777" w:rsidR="00D36058" w:rsidRDefault="00D36058" w:rsidP="001D4F59">
            <w:pPr>
              <w:spacing w:after="0" w:line="240" w:lineRule="auto"/>
              <w:rPr>
                <w:rFonts w:cs="Calibri"/>
                <w:sz w:val="20"/>
                <w:szCs w:val="20"/>
              </w:rPr>
            </w:pPr>
          </w:p>
          <w:p w14:paraId="2E6A591C" w14:textId="1B613FE0" w:rsidR="00007E10" w:rsidRPr="006E3970" w:rsidRDefault="00D36058" w:rsidP="001D4F59">
            <w:pPr>
              <w:spacing w:after="0" w:line="240" w:lineRule="auto"/>
              <w:rPr>
                <w:rFonts w:ascii="Times New Roman" w:eastAsia="Times New Roman" w:hAnsi="Times New Roman" w:cs="Times New Roman"/>
                <w:i/>
                <w:sz w:val="20"/>
                <w:szCs w:val="20"/>
              </w:rPr>
            </w:pPr>
            <w:r w:rsidRPr="006223AE">
              <w:rPr>
                <w:rFonts w:cs="Calibri"/>
                <w:sz w:val="20"/>
                <w:szCs w:val="20"/>
              </w:rPr>
              <w:t>Take</w:t>
            </w:r>
            <w:r>
              <w:rPr>
                <w:rFonts w:cs="Calibri"/>
                <w:sz w:val="20"/>
                <w:szCs w:val="20"/>
              </w:rPr>
              <w:t xml:space="preserve"> students on a walk around the </w:t>
            </w:r>
            <w:r w:rsidRPr="006223AE">
              <w:rPr>
                <w:rFonts w:cs="Calibri"/>
                <w:sz w:val="20"/>
                <w:szCs w:val="20"/>
              </w:rPr>
              <w:t>outside o</w:t>
            </w:r>
            <w:r>
              <w:rPr>
                <w:rFonts w:cs="Calibri"/>
                <w:sz w:val="20"/>
                <w:szCs w:val="20"/>
              </w:rPr>
              <w:t xml:space="preserve">f    the school.  Instruct them </w:t>
            </w:r>
            <w:r w:rsidRPr="006223AE">
              <w:rPr>
                <w:rFonts w:cs="Calibri"/>
                <w:sz w:val="20"/>
                <w:szCs w:val="20"/>
              </w:rPr>
              <w:t xml:space="preserve">to </w:t>
            </w:r>
            <w:r>
              <w:rPr>
                <w:rFonts w:cs="Calibri"/>
                <w:sz w:val="20"/>
                <w:szCs w:val="20"/>
              </w:rPr>
              <w:t xml:space="preserve">pay close attention the animals </w:t>
            </w:r>
            <w:r w:rsidRPr="006223AE">
              <w:rPr>
                <w:rFonts w:cs="Calibri"/>
                <w:sz w:val="20"/>
                <w:szCs w:val="20"/>
              </w:rPr>
              <w:t>and plants around them</w:t>
            </w:r>
            <w:r w:rsidR="00007E10" w:rsidRPr="006E3970">
              <w:rPr>
                <w:rFonts w:ascii="Times New Roman" w:eastAsia="Times New Roman" w:hAnsi="Times New Roman" w:cs="Times New Roman"/>
                <w:i/>
                <w:sz w:val="20"/>
                <w:szCs w:val="20"/>
                <w:u w:val="single"/>
              </w:rPr>
              <w:t>.</w:t>
            </w:r>
          </w:p>
        </w:tc>
        <w:tc>
          <w:tcPr>
            <w:tcW w:w="3600" w:type="dxa"/>
            <w:tcBorders>
              <w:top w:val="single" w:sz="4" w:space="0" w:color="auto"/>
              <w:left w:val="single" w:sz="4" w:space="0" w:color="auto"/>
              <w:bottom w:val="single" w:sz="4" w:space="0" w:color="auto"/>
              <w:right w:val="single" w:sz="4" w:space="0" w:color="auto"/>
            </w:tcBorders>
          </w:tcPr>
          <w:p w14:paraId="575ECF00" w14:textId="77777777" w:rsidR="00D36058" w:rsidRPr="00D36058" w:rsidRDefault="00D36058" w:rsidP="00D36058">
            <w:pPr>
              <w:widowControl w:val="0"/>
              <w:spacing w:after="0" w:line="256" w:lineRule="auto"/>
              <w:ind w:right="113"/>
              <w:rPr>
                <w:rFonts w:ascii="Calibri" w:eastAsia="Calibri" w:hAnsi="Calibri" w:cs="Times New Roman"/>
                <w:b/>
                <w:spacing w:val="-1"/>
              </w:rPr>
            </w:pPr>
          </w:p>
          <w:p w14:paraId="0A5E94F7" w14:textId="040A8B50" w:rsidR="00D36058" w:rsidRPr="006223AE" w:rsidRDefault="00D36058" w:rsidP="00D36058">
            <w:pPr>
              <w:pStyle w:val="TableParagraph"/>
              <w:spacing w:line="237" w:lineRule="auto"/>
              <w:ind w:left="92"/>
              <w:rPr>
                <w:rFonts w:cs="Calibri"/>
                <w:sz w:val="20"/>
                <w:szCs w:val="20"/>
              </w:rPr>
            </w:pPr>
            <w:r w:rsidRPr="006223AE">
              <w:rPr>
                <w:rFonts w:cs="Calibri"/>
                <w:sz w:val="20"/>
                <w:szCs w:val="20"/>
              </w:rPr>
              <w:t xml:space="preserve">Return to </w:t>
            </w:r>
          </w:p>
          <w:p w14:paraId="69858552" w14:textId="77777777" w:rsidR="00D36058" w:rsidRDefault="00D36058" w:rsidP="00D36058">
            <w:pPr>
              <w:pStyle w:val="TableParagraph"/>
              <w:spacing w:line="237" w:lineRule="auto"/>
              <w:ind w:left="92"/>
              <w:rPr>
                <w:rFonts w:cs="Calibri"/>
              </w:rPr>
            </w:pPr>
            <w:r>
              <w:rPr>
                <w:rFonts w:cs="Calibri"/>
              </w:rPr>
              <w:t>the classroom and have them draw pictures and write about what they notice.</w:t>
            </w:r>
          </w:p>
          <w:p w14:paraId="174F86B9" w14:textId="77777777" w:rsidR="00D36058" w:rsidRDefault="00D36058" w:rsidP="00D36058">
            <w:pPr>
              <w:widowControl w:val="0"/>
              <w:spacing w:after="0" w:line="256" w:lineRule="auto"/>
              <w:ind w:right="113"/>
              <w:rPr>
                <w:rFonts w:ascii="Calibri" w:eastAsia="Calibri" w:hAnsi="Calibri" w:cs="Times New Roman"/>
                <w:spacing w:val="-1"/>
              </w:rPr>
            </w:pPr>
          </w:p>
          <w:p w14:paraId="63C6DAD3" w14:textId="77777777" w:rsidR="00D36058" w:rsidRDefault="00D36058" w:rsidP="00D36058">
            <w:pPr>
              <w:widowControl w:val="0"/>
              <w:spacing w:after="0" w:line="256" w:lineRule="auto"/>
              <w:ind w:right="113"/>
              <w:rPr>
                <w:rFonts w:ascii="Calibri" w:eastAsia="Calibri" w:hAnsi="Calibri" w:cs="Times New Roman"/>
                <w:spacing w:val="-1"/>
              </w:rPr>
            </w:pPr>
          </w:p>
          <w:p w14:paraId="6B3813F4" w14:textId="66D7117D" w:rsidR="00D36058" w:rsidRPr="00D36058" w:rsidRDefault="00D36058" w:rsidP="00D36058">
            <w:pPr>
              <w:widowControl w:val="0"/>
              <w:spacing w:after="0" w:line="256" w:lineRule="auto"/>
              <w:ind w:right="113"/>
              <w:rPr>
                <w:rFonts w:ascii="Calibri" w:eastAsia="Calibri" w:hAnsi="Calibri" w:cs="Times New Roman"/>
                <w:spacing w:val="-1"/>
              </w:rPr>
            </w:pPr>
            <w:r w:rsidRPr="00D36058">
              <w:rPr>
                <w:rFonts w:ascii="Calibri" w:eastAsia="Calibri" w:hAnsi="Calibri" w:cs="Times New Roman"/>
                <w:spacing w:val="-1"/>
              </w:rPr>
              <w:t>Have students participate in an outdoor version of the game, “I Spy!” Once outside give students time to make a list (using words or drawings in their science journals) of what they see in the surrounding area.  When they return to the classroom, students will share their lists as the teacher records each item on an index card.</w:t>
            </w:r>
          </w:p>
          <w:p w14:paraId="6162797D" w14:textId="77777777" w:rsidR="00D36058" w:rsidRPr="00D36058" w:rsidRDefault="00D36058" w:rsidP="00D36058">
            <w:pPr>
              <w:widowControl w:val="0"/>
              <w:spacing w:after="0" w:line="256" w:lineRule="auto"/>
              <w:ind w:right="499"/>
              <w:rPr>
                <w:rFonts w:ascii="Calibri" w:eastAsia="Calibri" w:hAnsi="Calibri" w:cs="Times New Roman"/>
                <w:spacing w:val="-1"/>
              </w:rPr>
            </w:pPr>
          </w:p>
          <w:p w14:paraId="78EF07C2" w14:textId="749CF5A7" w:rsidR="00007E10" w:rsidRPr="006E3970" w:rsidRDefault="00007E10" w:rsidP="001D4F59">
            <w:pPr>
              <w:spacing w:after="0" w:line="240" w:lineRule="auto"/>
              <w:rPr>
                <w:rFonts w:ascii="Times New Roman" w:eastAsia="Times New Roman" w:hAnsi="Times New Roman" w:cs="Times New Roman"/>
                <w:i/>
                <w:sz w:val="20"/>
                <w:szCs w:val="20"/>
              </w:rPr>
            </w:pPr>
          </w:p>
        </w:tc>
        <w:tc>
          <w:tcPr>
            <w:tcW w:w="2880" w:type="dxa"/>
            <w:tcBorders>
              <w:top w:val="single" w:sz="4" w:space="0" w:color="auto"/>
              <w:left w:val="single" w:sz="4" w:space="0" w:color="auto"/>
              <w:bottom w:val="single" w:sz="4" w:space="0" w:color="auto"/>
              <w:right w:val="single" w:sz="4" w:space="0" w:color="auto"/>
            </w:tcBorders>
          </w:tcPr>
          <w:p w14:paraId="5C5D74AE" w14:textId="0B50ABB2" w:rsidR="00007E10" w:rsidRDefault="00D36058" w:rsidP="001D4F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High Students will write what they </w:t>
            </w:r>
            <w:r w:rsidR="00C12159">
              <w:rPr>
                <w:rFonts w:ascii="Times New Roman" w:eastAsia="Times New Roman" w:hAnsi="Times New Roman" w:cs="Times New Roman"/>
                <w:i/>
                <w:sz w:val="20"/>
                <w:szCs w:val="20"/>
              </w:rPr>
              <w:t>observe</w:t>
            </w:r>
            <w:r>
              <w:rPr>
                <w:rFonts w:ascii="Times New Roman" w:eastAsia="Times New Roman" w:hAnsi="Times New Roman" w:cs="Times New Roman"/>
                <w:i/>
                <w:sz w:val="20"/>
                <w:szCs w:val="20"/>
              </w:rPr>
              <w:t xml:space="preserve"> in complete sentence.</w:t>
            </w:r>
          </w:p>
          <w:p w14:paraId="2C6D2576" w14:textId="0CD971EC" w:rsidR="00D36058" w:rsidRDefault="00D36058" w:rsidP="001D4F59">
            <w:pPr>
              <w:spacing w:after="0" w:line="240" w:lineRule="auto"/>
              <w:rPr>
                <w:rFonts w:ascii="Times New Roman" w:eastAsia="Times New Roman" w:hAnsi="Times New Roman" w:cs="Times New Roman"/>
                <w:i/>
                <w:sz w:val="20"/>
                <w:szCs w:val="20"/>
              </w:rPr>
            </w:pPr>
          </w:p>
          <w:p w14:paraId="0CF424BB" w14:textId="6250AE49" w:rsidR="00D36058" w:rsidRDefault="00D36058" w:rsidP="001D4F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Medium students will list their observation and I will accept their best attempted sentence.</w:t>
            </w:r>
          </w:p>
          <w:p w14:paraId="4C3B17A9" w14:textId="14EB6139" w:rsidR="00D36058" w:rsidRDefault="00D36058" w:rsidP="001D4F59">
            <w:pPr>
              <w:spacing w:after="0" w:line="240" w:lineRule="auto"/>
              <w:rPr>
                <w:rFonts w:ascii="Times New Roman" w:eastAsia="Times New Roman" w:hAnsi="Times New Roman" w:cs="Times New Roman"/>
                <w:i/>
                <w:sz w:val="20"/>
                <w:szCs w:val="20"/>
              </w:rPr>
            </w:pPr>
          </w:p>
          <w:p w14:paraId="24FD87FF" w14:textId="25273868" w:rsidR="00D36058" w:rsidRPr="006E3970" w:rsidRDefault="00D36058" w:rsidP="001D4F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Low and ELL students will draw their observation.</w:t>
            </w:r>
          </w:p>
          <w:p w14:paraId="22FF9CC5" w14:textId="30A374D0" w:rsidR="00007E10" w:rsidRPr="006E3970" w:rsidRDefault="00007E10" w:rsidP="00D65965">
            <w:pPr>
              <w:spacing w:after="0" w:line="240" w:lineRule="auto"/>
              <w:rPr>
                <w:rFonts w:ascii="Times New Roman" w:eastAsia="Times New Roman" w:hAnsi="Times New Roman" w:cs="Times New Roman"/>
                <w:i/>
                <w:sz w:val="20"/>
                <w:szCs w:val="20"/>
              </w:rPr>
            </w:pPr>
          </w:p>
        </w:tc>
      </w:tr>
    </w:tbl>
    <w:p w14:paraId="49EC2484" w14:textId="77777777" w:rsidR="00822723" w:rsidRPr="001E00CD" w:rsidRDefault="00822723" w:rsidP="006E3970">
      <w:pPr>
        <w:spacing w:after="0" w:line="240" w:lineRule="auto"/>
        <w:rPr>
          <w:rFonts w:ascii="Times New Roman" w:eastAsia="Times New Roman" w:hAnsi="Times New Roman" w:cs="Times New Roman"/>
          <w:b/>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1"/>
        <w:gridCol w:w="5579"/>
        <w:gridCol w:w="2880"/>
      </w:tblGrid>
      <w:tr w:rsidR="00822723" w:rsidRPr="006E3970" w14:paraId="09E957B6" w14:textId="77777777" w:rsidTr="001D4F59">
        <w:trPr>
          <w:trHeight w:val="95"/>
        </w:trPr>
        <w:tc>
          <w:tcPr>
            <w:tcW w:w="97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9BFA97" w14:textId="6746EFF0" w:rsidR="00822723" w:rsidRPr="006E3970" w:rsidRDefault="00007E10" w:rsidP="001D4F59">
            <w:pPr>
              <w:spacing w:before="40" w:after="40" w:line="240" w:lineRule="auto"/>
              <w:jc w:val="center"/>
              <w:rPr>
                <w:rFonts w:ascii="Times New Roman" w:eastAsia="Times New Roman" w:hAnsi="Times New Roman" w:cs="Times New Roman"/>
                <w:b/>
                <w:caps/>
                <w:sz w:val="20"/>
                <w:szCs w:val="20"/>
              </w:rPr>
            </w:pPr>
            <w:r>
              <w:rPr>
                <w:rFonts w:asciiTheme="majorHAnsi" w:eastAsia="Times New Roman" w:hAnsiTheme="majorHAnsi" w:cs="Times New Roman"/>
                <w:b/>
                <w:caps/>
                <w:sz w:val="20"/>
                <w:szCs w:val="20"/>
              </w:rPr>
              <w:t xml:space="preserve">III. </w:t>
            </w:r>
            <w:r w:rsidR="00822723" w:rsidRPr="00192E2F">
              <w:rPr>
                <w:rFonts w:asciiTheme="majorHAnsi" w:eastAsia="Times New Roman" w:hAnsiTheme="majorHAnsi" w:cs="Times New Roman"/>
                <w:b/>
                <w:caps/>
                <w:sz w:val="20"/>
                <w:szCs w:val="20"/>
              </w:rPr>
              <w:t>ASSESSMENT</w:t>
            </w:r>
          </w:p>
        </w:tc>
      </w:tr>
      <w:tr w:rsidR="00CF2886" w:rsidRPr="006E3970" w14:paraId="03433544" w14:textId="77777777" w:rsidTr="00CF2886">
        <w:trPr>
          <w:trHeight w:val="1380"/>
        </w:trPr>
        <w:tc>
          <w:tcPr>
            <w:tcW w:w="1261" w:type="dxa"/>
            <w:tcBorders>
              <w:left w:val="single" w:sz="4" w:space="0" w:color="auto"/>
              <w:right w:val="single" w:sz="4" w:space="0" w:color="auto"/>
            </w:tcBorders>
          </w:tcPr>
          <w:p w14:paraId="57D6A753" w14:textId="77777777" w:rsidR="00CF2886" w:rsidRPr="006E3970" w:rsidRDefault="00CF2886"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Summative Assessment:</w:t>
            </w:r>
          </w:p>
        </w:tc>
        <w:tc>
          <w:tcPr>
            <w:tcW w:w="5579" w:type="dxa"/>
            <w:tcBorders>
              <w:top w:val="single" w:sz="4" w:space="0" w:color="auto"/>
              <w:left w:val="single" w:sz="4" w:space="0" w:color="auto"/>
              <w:right w:val="single" w:sz="4" w:space="0" w:color="auto"/>
            </w:tcBorders>
          </w:tcPr>
          <w:p w14:paraId="60DDFC8F" w14:textId="3F16CBE6" w:rsidR="00CF2886" w:rsidRPr="006E3970" w:rsidRDefault="004217BC" w:rsidP="0017466B">
            <w:pPr>
              <w:spacing w:before="40" w:after="0" w:line="240" w:lineRule="auto"/>
              <w:rPr>
                <w:rFonts w:ascii="Times New Roman" w:eastAsia="Times New Roman" w:hAnsi="Times New Roman" w:cs="Times New Roman"/>
                <w:i/>
                <w:sz w:val="20"/>
                <w:szCs w:val="20"/>
              </w:rPr>
            </w:pPr>
            <w:r w:rsidRPr="00671721">
              <w:rPr>
                <w:rFonts w:ascii="Times New Roman" w:hAnsi="Times New Roman" w:cs="Times New Roman"/>
                <w:color w:val="000000"/>
                <w:sz w:val="24"/>
                <w:szCs w:val="24"/>
              </w:rPr>
              <w:t>The students will receive a worksheet that has pictures of animals, plants, cars, furniture, etc. They will circle the picture that is a living thing. Students will need to get 4 out of 5 correct. The other side of the worksheet will have two sides. This side of the worksheet has a separate paper that the students will have to cut out the pictures and glue them onto the correct side of the chart. Students will need to get 6 out of 8 correct.</w:t>
            </w:r>
          </w:p>
        </w:tc>
        <w:tc>
          <w:tcPr>
            <w:tcW w:w="2880" w:type="dxa"/>
            <w:tcBorders>
              <w:top w:val="single" w:sz="4" w:space="0" w:color="auto"/>
              <w:left w:val="single" w:sz="4" w:space="0" w:color="auto"/>
              <w:right w:val="single" w:sz="4" w:space="0" w:color="auto"/>
            </w:tcBorders>
          </w:tcPr>
          <w:p w14:paraId="58DF8A00" w14:textId="77777777" w:rsidR="00CF2886" w:rsidRDefault="00CF2886"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Differentiation</w:t>
            </w:r>
            <w:r>
              <w:rPr>
                <w:rFonts w:ascii="Times New Roman" w:eastAsia="Times New Roman" w:hAnsi="Times New Roman" w:cs="Times New Roman"/>
                <w:b/>
                <w:sz w:val="20"/>
                <w:szCs w:val="20"/>
              </w:rPr>
              <w:t>:</w:t>
            </w:r>
          </w:p>
          <w:p w14:paraId="3F2ED8E2" w14:textId="1E168482" w:rsidR="00CF2886" w:rsidRPr="006E3970" w:rsidRDefault="002157E8" w:rsidP="00370599">
            <w:pPr>
              <w:spacing w:before="40"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Visuals</w:t>
            </w:r>
          </w:p>
        </w:tc>
      </w:tr>
      <w:tr w:rsidR="004217BC" w:rsidRPr="006E3970" w14:paraId="19EE3AEB" w14:textId="77777777" w:rsidTr="005503CF">
        <w:tc>
          <w:tcPr>
            <w:tcW w:w="1261" w:type="dxa"/>
            <w:tcBorders>
              <w:top w:val="single" w:sz="4" w:space="0" w:color="auto"/>
              <w:left w:val="single" w:sz="4" w:space="0" w:color="auto"/>
              <w:bottom w:val="single" w:sz="4" w:space="0" w:color="auto"/>
              <w:right w:val="single" w:sz="4" w:space="0" w:color="auto"/>
            </w:tcBorders>
          </w:tcPr>
          <w:p w14:paraId="535FDDE8" w14:textId="77777777" w:rsidR="004217BC" w:rsidRPr="006E3970" w:rsidRDefault="004217BC" w:rsidP="004217BC">
            <w:pPr>
              <w:spacing w:before="40"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b/>
                <w:color w:val="000000"/>
                <w:sz w:val="20"/>
                <w:szCs w:val="20"/>
              </w:rPr>
              <w:t>Closure:</w:t>
            </w:r>
            <w:r w:rsidRPr="006E3970">
              <w:rPr>
                <w:rFonts w:ascii="Times New Roman" w:eastAsia="Times New Roman" w:hAnsi="Times New Roman" w:cs="Times New Roman"/>
                <w:color w:val="000000"/>
                <w:sz w:val="20"/>
                <w:szCs w:val="20"/>
              </w:rPr>
              <w:t xml:space="preserve"> </w:t>
            </w:r>
            <w:r w:rsidRPr="006E3970">
              <w:rPr>
                <w:rFonts w:ascii="Times New Roman" w:eastAsia="Times New Roman" w:hAnsi="Times New Roman" w:cs="Times New Roman"/>
                <w:sz w:val="20"/>
                <w:szCs w:val="20"/>
              </w:rPr>
              <w:t xml:space="preserve"> </w:t>
            </w:r>
          </w:p>
          <w:p w14:paraId="1FD10000" w14:textId="77777777" w:rsidR="004217BC" w:rsidRPr="006E3970" w:rsidRDefault="004217BC" w:rsidP="004217BC">
            <w:pPr>
              <w:spacing w:before="40" w:after="0" w:line="240" w:lineRule="auto"/>
              <w:rPr>
                <w:rFonts w:ascii="Times New Roman" w:eastAsia="Times New Roman" w:hAnsi="Times New Roman" w:cs="Times New Roman"/>
                <w:sz w:val="20"/>
                <w:szCs w:val="20"/>
              </w:rPr>
            </w:pPr>
          </w:p>
        </w:tc>
        <w:tc>
          <w:tcPr>
            <w:tcW w:w="8459" w:type="dxa"/>
            <w:gridSpan w:val="2"/>
            <w:tcBorders>
              <w:top w:val="single" w:sz="4" w:space="0" w:color="auto"/>
              <w:left w:val="single" w:sz="4" w:space="0" w:color="auto"/>
              <w:bottom w:val="single" w:sz="4" w:space="0" w:color="auto"/>
              <w:right w:val="single" w:sz="4" w:space="0" w:color="auto"/>
            </w:tcBorders>
            <w:vAlign w:val="center"/>
          </w:tcPr>
          <w:p w14:paraId="2FF9B700" w14:textId="490909D8" w:rsidR="004217BC" w:rsidRPr="006E3970" w:rsidRDefault="004217BC" w:rsidP="004217BC">
            <w:pPr>
              <w:spacing w:before="40" w:after="0" w:line="240" w:lineRule="auto"/>
              <w:rPr>
                <w:rFonts w:ascii="Times New Roman" w:eastAsia="Times New Roman" w:hAnsi="Times New Roman" w:cs="Times New Roman"/>
                <w:i/>
                <w:sz w:val="20"/>
                <w:szCs w:val="20"/>
              </w:rPr>
            </w:pPr>
            <w:r w:rsidRPr="00671721">
              <w:rPr>
                <w:rFonts w:ascii="Times New Roman" w:hAnsi="Times New Roman" w:cs="Times New Roman"/>
                <w:sz w:val="24"/>
                <w:szCs w:val="24"/>
              </w:rPr>
              <w:t xml:space="preserve">After all of the </w:t>
            </w:r>
            <w:r w:rsidRPr="00671721">
              <w:rPr>
                <w:rFonts w:ascii="Times New Roman" w:hAnsi="Times New Roman" w:cs="Times New Roman"/>
                <w:sz w:val="24"/>
                <w:szCs w:val="24"/>
              </w:rPr>
              <w:t>student’s</w:t>
            </w:r>
            <w:r w:rsidRPr="00671721">
              <w:rPr>
                <w:rFonts w:ascii="Times New Roman" w:hAnsi="Times New Roman" w:cs="Times New Roman"/>
                <w:sz w:val="24"/>
                <w:szCs w:val="24"/>
              </w:rPr>
              <w:t xml:space="preserve"> worksheets are in the “turn in bin” we will gather back on the carpet and review what we learned. “Who can tell me what a living thing is?” “Can you give me some characteristics?” “How about some needs?” “We are going to finish our KWL chart. Let’s fill in the side that says what we learned. “Who can tell me one thing that we have learned from this lesson?”</w:t>
            </w:r>
          </w:p>
        </w:tc>
      </w:tr>
      <w:tr w:rsidR="004217BC" w:rsidRPr="006E3970" w14:paraId="162D75A5" w14:textId="77777777" w:rsidTr="00CF2886">
        <w:tc>
          <w:tcPr>
            <w:tcW w:w="1261" w:type="dxa"/>
            <w:tcBorders>
              <w:top w:val="single" w:sz="4" w:space="0" w:color="auto"/>
              <w:left w:val="single" w:sz="4" w:space="0" w:color="auto"/>
              <w:bottom w:val="single" w:sz="4" w:space="0" w:color="auto"/>
              <w:right w:val="single" w:sz="4" w:space="0" w:color="auto"/>
            </w:tcBorders>
          </w:tcPr>
          <w:p w14:paraId="6356FA86" w14:textId="77777777" w:rsidR="004217BC" w:rsidRPr="006E3970" w:rsidRDefault="004217BC" w:rsidP="004217BC">
            <w:pPr>
              <w:spacing w:before="40" w:after="0" w:line="240" w:lineRule="auto"/>
              <w:rPr>
                <w:rFonts w:ascii="Times New Roman" w:eastAsia="Times New Roman" w:hAnsi="Times New Roman" w:cs="Times New Roman"/>
                <w:bCs/>
                <w:color w:val="000000"/>
                <w:sz w:val="20"/>
                <w:szCs w:val="20"/>
              </w:rPr>
            </w:pPr>
            <w:r w:rsidRPr="006E3970">
              <w:rPr>
                <w:rFonts w:ascii="Times New Roman" w:eastAsia="Times New Roman" w:hAnsi="Times New Roman" w:cs="Times New Roman"/>
                <w:b/>
                <w:color w:val="000000"/>
                <w:sz w:val="20"/>
                <w:szCs w:val="20"/>
              </w:rPr>
              <w:t>Homework:</w:t>
            </w:r>
            <w:r w:rsidRPr="006E3970">
              <w:rPr>
                <w:rFonts w:ascii="Times New Roman" w:eastAsia="Times New Roman" w:hAnsi="Times New Roman" w:cs="Times New Roman"/>
                <w:color w:val="000000"/>
                <w:sz w:val="20"/>
                <w:szCs w:val="20"/>
              </w:rPr>
              <w:t xml:space="preserve"> </w:t>
            </w:r>
          </w:p>
        </w:tc>
        <w:tc>
          <w:tcPr>
            <w:tcW w:w="8459" w:type="dxa"/>
            <w:gridSpan w:val="2"/>
            <w:tcBorders>
              <w:top w:val="single" w:sz="4" w:space="0" w:color="auto"/>
              <w:left w:val="single" w:sz="4" w:space="0" w:color="auto"/>
              <w:bottom w:val="single" w:sz="4" w:space="0" w:color="auto"/>
              <w:right w:val="single" w:sz="4" w:space="0" w:color="auto"/>
            </w:tcBorders>
          </w:tcPr>
          <w:p w14:paraId="1AD5C684" w14:textId="08ED5FCE" w:rsidR="004217BC" w:rsidRPr="006E3970" w:rsidRDefault="004217BC" w:rsidP="004217BC">
            <w:pPr>
              <w:spacing w:before="40"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Student will bring a list of living things they observe at home or on their way home or to school.</w:t>
            </w:r>
          </w:p>
        </w:tc>
      </w:tr>
    </w:tbl>
    <w:p w14:paraId="58C2ACDD" w14:textId="77777777" w:rsidR="00822723" w:rsidRPr="006E3970" w:rsidRDefault="00822723" w:rsidP="006E3970">
      <w:pPr>
        <w:spacing w:after="0" w:line="240" w:lineRule="auto"/>
        <w:rPr>
          <w:rFonts w:ascii="Times New Roman" w:eastAsia="Times New Roman" w:hAnsi="Times New Roman" w:cs="Times New Roman"/>
          <w:b/>
          <w:sz w:val="32"/>
          <w:szCs w:val="24"/>
        </w:rPr>
      </w:pPr>
    </w:p>
    <w:p w14:paraId="4FBEDEE8" w14:textId="77777777" w:rsidR="006E3970" w:rsidRPr="006E3970" w:rsidRDefault="006E3970" w:rsidP="006E3970">
      <w:pPr>
        <w:spacing w:after="0" w:line="240" w:lineRule="auto"/>
        <w:rPr>
          <w:rFonts w:ascii="Times New Roman" w:eastAsia="Times New Roman" w:hAnsi="Times New Roman" w:cs="Times New Roman"/>
          <w:b/>
          <w:sz w:val="32"/>
          <w:szCs w:val="24"/>
        </w:rPr>
      </w:pPr>
    </w:p>
    <w:p w14:paraId="687A4F22" w14:textId="77777777" w:rsidR="00B35062" w:rsidRDefault="00B35062"/>
    <w:sectPr w:rsidR="00B35062" w:rsidSect="001D4916">
      <w:footerReference w:type="default" r:id="rId13"/>
      <w:pgSz w:w="12240" w:h="15840"/>
      <w:pgMar w:top="1008" w:right="1152"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C7CE9" w14:textId="77777777" w:rsidR="00697A17" w:rsidRDefault="00697A17" w:rsidP="001D4916">
      <w:pPr>
        <w:spacing w:after="0" w:line="240" w:lineRule="auto"/>
      </w:pPr>
      <w:r>
        <w:separator/>
      </w:r>
    </w:p>
  </w:endnote>
  <w:endnote w:type="continuationSeparator" w:id="0">
    <w:p w14:paraId="53822758" w14:textId="77777777" w:rsidR="00697A17" w:rsidRDefault="00697A17" w:rsidP="001D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8"/>
        <w:szCs w:val="18"/>
      </w:rPr>
      <w:id w:val="1757091837"/>
      <w:docPartObj>
        <w:docPartGallery w:val="Page Numbers (Bottom of Page)"/>
        <w:docPartUnique/>
      </w:docPartObj>
    </w:sdtPr>
    <w:sdtEndPr/>
    <w:sdtContent>
      <w:sdt>
        <w:sdtPr>
          <w:rPr>
            <w:rFonts w:asciiTheme="majorHAnsi" w:hAnsiTheme="majorHAnsi"/>
            <w:sz w:val="18"/>
            <w:szCs w:val="18"/>
          </w:rPr>
          <w:id w:val="860082579"/>
          <w:docPartObj>
            <w:docPartGallery w:val="Page Numbers (Top of Page)"/>
            <w:docPartUnique/>
          </w:docPartObj>
        </w:sdtPr>
        <w:sdtEndPr/>
        <w:sdtContent>
          <w:p w14:paraId="1A39C4BB" w14:textId="4AF3119F" w:rsidR="00020985" w:rsidRPr="00020985" w:rsidRDefault="00020985">
            <w:pPr>
              <w:pStyle w:val="Footer"/>
              <w:jc w:val="right"/>
              <w:rPr>
                <w:rFonts w:asciiTheme="majorHAnsi" w:hAnsiTheme="majorHAnsi"/>
                <w:sz w:val="18"/>
                <w:szCs w:val="18"/>
              </w:rPr>
            </w:pPr>
            <w:r w:rsidRPr="00020985">
              <w:rPr>
                <w:rFonts w:asciiTheme="majorHAnsi" w:hAnsiTheme="majorHAnsi"/>
                <w:sz w:val="18"/>
                <w:szCs w:val="18"/>
              </w:rPr>
              <w:t xml:space="preserve">Page </w:t>
            </w:r>
            <w:r w:rsidRPr="00020985">
              <w:rPr>
                <w:rFonts w:asciiTheme="majorHAnsi" w:hAnsiTheme="majorHAnsi"/>
                <w:b/>
                <w:bCs/>
                <w:sz w:val="18"/>
                <w:szCs w:val="18"/>
              </w:rPr>
              <w:fldChar w:fldCharType="begin"/>
            </w:r>
            <w:r w:rsidRPr="00020985">
              <w:rPr>
                <w:rFonts w:asciiTheme="majorHAnsi" w:hAnsiTheme="majorHAnsi"/>
                <w:b/>
                <w:bCs/>
                <w:sz w:val="18"/>
                <w:szCs w:val="18"/>
              </w:rPr>
              <w:instrText xml:space="preserve"> PAGE </w:instrText>
            </w:r>
            <w:r w:rsidRPr="00020985">
              <w:rPr>
                <w:rFonts w:asciiTheme="majorHAnsi" w:hAnsiTheme="majorHAnsi"/>
                <w:b/>
                <w:bCs/>
                <w:sz w:val="18"/>
                <w:szCs w:val="18"/>
              </w:rPr>
              <w:fldChar w:fldCharType="separate"/>
            </w:r>
            <w:r w:rsidR="005C2CE8">
              <w:rPr>
                <w:rFonts w:asciiTheme="majorHAnsi" w:hAnsiTheme="majorHAnsi"/>
                <w:b/>
                <w:bCs/>
                <w:noProof/>
                <w:sz w:val="18"/>
                <w:szCs w:val="18"/>
              </w:rPr>
              <w:t>1</w:t>
            </w:r>
            <w:r w:rsidRPr="00020985">
              <w:rPr>
                <w:rFonts w:asciiTheme="majorHAnsi" w:hAnsiTheme="majorHAnsi"/>
                <w:b/>
                <w:bCs/>
                <w:sz w:val="18"/>
                <w:szCs w:val="18"/>
              </w:rPr>
              <w:fldChar w:fldCharType="end"/>
            </w:r>
            <w:r w:rsidRPr="00020985">
              <w:rPr>
                <w:rFonts w:asciiTheme="majorHAnsi" w:hAnsiTheme="majorHAnsi"/>
                <w:sz w:val="18"/>
                <w:szCs w:val="18"/>
              </w:rPr>
              <w:t xml:space="preserve"> of </w:t>
            </w:r>
            <w:r w:rsidRPr="00020985">
              <w:rPr>
                <w:rFonts w:asciiTheme="majorHAnsi" w:hAnsiTheme="majorHAnsi"/>
                <w:b/>
                <w:bCs/>
                <w:sz w:val="18"/>
                <w:szCs w:val="18"/>
              </w:rPr>
              <w:fldChar w:fldCharType="begin"/>
            </w:r>
            <w:r w:rsidRPr="00020985">
              <w:rPr>
                <w:rFonts w:asciiTheme="majorHAnsi" w:hAnsiTheme="majorHAnsi"/>
                <w:b/>
                <w:bCs/>
                <w:sz w:val="18"/>
                <w:szCs w:val="18"/>
              </w:rPr>
              <w:instrText xml:space="preserve"> NUMPAGES  </w:instrText>
            </w:r>
            <w:r w:rsidRPr="00020985">
              <w:rPr>
                <w:rFonts w:asciiTheme="majorHAnsi" w:hAnsiTheme="majorHAnsi"/>
                <w:b/>
                <w:bCs/>
                <w:sz w:val="18"/>
                <w:szCs w:val="18"/>
              </w:rPr>
              <w:fldChar w:fldCharType="separate"/>
            </w:r>
            <w:r w:rsidR="005C2CE8">
              <w:rPr>
                <w:rFonts w:asciiTheme="majorHAnsi" w:hAnsiTheme="majorHAnsi"/>
                <w:b/>
                <w:bCs/>
                <w:noProof/>
                <w:sz w:val="18"/>
                <w:szCs w:val="18"/>
              </w:rPr>
              <w:t>3</w:t>
            </w:r>
            <w:r w:rsidRPr="00020985">
              <w:rPr>
                <w:rFonts w:asciiTheme="majorHAnsi" w:hAnsiTheme="majorHAnsi"/>
                <w:b/>
                <w:bCs/>
                <w:sz w:val="18"/>
                <w:szCs w:val="18"/>
              </w:rPr>
              <w:fldChar w:fldCharType="end"/>
            </w:r>
          </w:p>
        </w:sdtContent>
      </w:sdt>
    </w:sdtContent>
  </w:sdt>
  <w:p w14:paraId="0ADB8D56" w14:textId="77777777" w:rsidR="00020985" w:rsidRDefault="00020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1318D" w14:textId="77777777" w:rsidR="00697A17" w:rsidRDefault="00697A17" w:rsidP="001D4916">
      <w:pPr>
        <w:spacing w:after="0" w:line="240" w:lineRule="auto"/>
      </w:pPr>
      <w:r>
        <w:separator/>
      </w:r>
    </w:p>
  </w:footnote>
  <w:footnote w:type="continuationSeparator" w:id="0">
    <w:p w14:paraId="1E81A12F" w14:textId="77777777" w:rsidR="00697A17" w:rsidRDefault="00697A17" w:rsidP="001D4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7EC5"/>
    <w:multiLevelType w:val="hybridMultilevel"/>
    <w:tmpl w:val="5AD64644"/>
    <w:lvl w:ilvl="0" w:tplc="1FE6160C">
      <w:start w:val="3"/>
      <w:numFmt w:val="upperLetter"/>
      <w:lvlText w:val="%1."/>
      <w:lvlJc w:val="left"/>
      <w:pPr>
        <w:ind w:left="27" w:hanging="188"/>
      </w:pPr>
      <w:rPr>
        <w:rFonts w:ascii="Calibri" w:eastAsia="Calibri" w:hAnsi="Calibri" w:hint="default"/>
        <w:spacing w:val="1"/>
        <w:sz w:val="15"/>
        <w:szCs w:val="15"/>
      </w:rPr>
    </w:lvl>
    <w:lvl w:ilvl="1" w:tplc="1D98A0B2">
      <w:start w:val="1"/>
      <w:numFmt w:val="bullet"/>
      <w:lvlText w:val="•"/>
      <w:lvlJc w:val="left"/>
      <w:pPr>
        <w:ind w:left="383" w:hanging="188"/>
      </w:pPr>
      <w:rPr>
        <w:rFonts w:hint="default"/>
      </w:rPr>
    </w:lvl>
    <w:lvl w:ilvl="2" w:tplc="6EC622AC">
      <w:start w:val="1"/>
      <w:numFmt w:val="bullet"/>
      <w:lvlText w:val="•"/>
      <w:lvlJc w:val="left"/>
      <w:pPr>
        <w:ind w:left="739" w:hanging="188"/>
      </w:pPr>
      <w:rPr>
        <w:rFonts w:hint="default"/>
      </w:rPr>
    </w:lvl>
    <w:lvl w:ilvl="3" w:tplc="77128172">
      <w:start w:val="1"/>
      <w:numFmt w:val="bullet"/>
      <w:lvlText w:val="•"/>
      <w:lvlJc w:val="left"/>
      <w:pPr>
        <w:ind w:left="1094" w:hanging="188"/>
      </w:pPr>
      <w:rPr>
        <w:rFonts w:hint="default"/>
      </w:rPr>
    </w:lvl>
    <w:lvl w:ilvl="4" w:tplc="708E8B02">
      <w:start w:val="1"/>
      <w:numFmt w:val="bullet"/>
      <w:lvlText w:val="•"/>
      <w:lvlJc w:val="left"/>
      <w:pPr>
        <w:ind w:left="1450" w:hanging="188"/>
      </w:pPr>
      <w:rPr>
        <w:rFonts w:hint="default"/>
      </w:rPr>
    </w:lvl>
    <w:lvl w:ilvl="5" w:tplc="4D728962">
      <w:start w:val="1"/>
      <w:numFmt w:val="bullet"/>
      <w:lvlText w:val="•"/>
      <w:lvlJc w:val="left"/>
      <w:pPr>
        <w:ind w:left="1805" w:hanging="188"/>
      </w:pPr>
      <w:rPr>
        <w:rFonts w:hint="default"/>
      </w:rPr>
    </w:lvl>
    <w:lvl w:ilvl="6" w:tplc="E6888E78">
      <w:start w:val="1"/>
      <w:numFmt w:val="bullet"/>
      <w:lvlText w:val="•"/>
      <w:lvlJc w:val="left"/>
      <w:pPr>
        <w:ind w:left="2161" w:hanging="188"/>
      </w:pPr>
      <w:rPr>
        <w:rFonts w:hint="default"/>
      </w:rPr>
    </w:lvl>
    <w:lvl w:ilvl="7" w:tplc="10EC9AFA">
      <w:start w:val="1"/>
      <w:numFmt w:val="bullet"/>
      <w:lvlText w:val="•"/>
      <w:lvlJc w:val="left"/>
      <w:pPr>
        <w:ind w:left="2516" w:hanging="188"/>
      </w:pPr>
      <w:rPr>
        <w:rFonts w:hint="default"/>
      </w:rPr>
    </w:lvl>
    <w:lvl w:ilvl="8" w:tplc="CE5ADCDE">
      <w:start w:val="1"/>
      <w:numFmt w:val="bullet"/>
      <w:lvlText w:val="•"/>
      <w:lvlJc w:val="left"/>
      <w:pPr>
        <w:ind w:left="2872" w:hanging="188"/>
      </w:pPr>
      <w:rPr>
        <w:rFonts w:hint="default"/>
      </w:rPr>
    </w:lvl>
  </w:abstractNum>
  <w:abstractNum w:abstractNumId="1" w15:restartNumberingAfterBreak="0">
    <w:nsid w:val="077B2B47"/>
    <w:multiLevelType w:val="hybridMultilevel"/>
    <w:tmpl w:val="D8C8316E"/>
    <w:lvl w:ilvl="0" w:tplc="862824F2">
      <w:start w:val="12"/>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12D224F"/>
    <w:multiLevelType w:val="hybridMultilevel"/>
    <w:tmpl w:val="72661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CE2147"/>
    <w:multiLevelType w:val="hybridMultilevel"/>
    <w:tmpl w:val="B986F61C"/>
    <w:lvl w:ilvl="0" w:tplc="254891E6">
      <w:start w:val="1"/>
      <w:numFmt w:val="upperLetter"/>
      <w:lvlText w:val="%1."/>
      <w:lvlJc w:val="left"/>
      <w:pPr>
        <w:ind w:left="181" w:hanging="161"/>
      </w:pPr>
      <w:rPr>
        <w:rFonts w:ascii="Calibri" w:eastAsia="Calibri" w:hAnsi="Calibri" w:hint="default"/>
        <w:spacing w:val="1"/>
        <w:sz w:val="15"/>
        <w:szCs w:val="15"/>
      </w:rPr>
    </w:lvl>
    <w:lvl w:ilvl="1" w:tplc="AB30DA5E">
      <w:start w:val="1"/>
      <w:numFmt w:val="bullet"/>
      <w:lvlText w:val="•"/>
      <w:lvlJc w:val="left"/>
      <w:pPr>
        <w:ind w:left="521" w:hanging="161"/>
      </w:pPr>
      <w:rPr>
        <w:rFonts w:hint="default"/>
      </w:rPr>
    </w:lvl>
    <w:lvl w:ilvl="2" w:tplc="E162255A">
      <w:start w:val="1"/>
      <w:numFmt w:val="bullet"/>
      <w:lvlText w:val="•"/>
      <w:lvlJc w:val="left"/>
      <w:pPr>
        <w:ind w:left="861" w:hanging="161"/>
      </w:pPr>
      <w:rPr>
        <w:rFonts w:hint="default"/>
      </w:rPr>
    </w:lvl>
    <w:lvl w:ilvl="3" w:tplc="420A0520">
      <w:start w:val="1"/>
      <w:numFmt w:val="bullet"/>
      <w:lvlText w:val="•"/>
      <w:lvlJc w:val="left"/>
      <w:pPr>
        <w:ind w:left="1202" w:hanging="161"/>
      </w:pPr>
      <w:rPr>
        <w:rFonts w:hint="default"/>
      </w:rPr>
    </w:lvl>
    <w:lvl w:ilvl="4" w:tplc="15047998">
      <w:start w:val="1"/>
      <w:numFmt w:val="bullet"/>
      <w:lvlText w:val="•"/>
      <w:lvlJc w:val="left"/>
      <w:pPr>
        <w:ind w:left="1542" w:hanging="161"/>
      </w:pPr>
      <w:rPr>
        <w:rFonts w:hint="default"/>
      </w:rPr>
    </w:lvl>
    <w:lvl w:ilvl="5" w:tplc="1F86BA98">
      <w:start w:val="1"/>
      <w:numFmt w:val="bullet"/>
      <w:lvlText w:val="•"/>
      <w:lvlJc w:val="left"/>
      <w:pPr>
        <w:ind w:left="1882" w:hanging="161"/>
      </w:pPr>
      <w:rPr>
        <w:rFonts w:hint="default"/>
      </w:rPr>
    </w:lvl>
    <w:lvl w:ilvl="6" w:tplc="F014CF00">
      <w:start w:val="1"/>
      <w:numFmt w:val="bullet"/>
      <w:lvlText w:val="•"/>
      <w:lvlJc w:val="left"/>
      <w:pPr>
        <w:ind w:left="2222" w:hanging="161"/>
      </w:pPr>
      <w:rPr>
        <w:rFonts w:hint="default"/>
      </w:rPr>
    </w:lvl>
    <w:lvl w:ilvl="7" w:tplc="E8688C10">
      <w:start w:val="1"/>
      <w:numFmt w:val="bullet"/>
      <w:lvlText w:val="•"/>
      <w:lvlJc w:val="left"/>
      <w:pPr>
        <w:ind w:left="2562" w:hanging="161"/>
      </w:pPr>
      <w:rPr>
        <w:rFonts w:hint="default"/>
      </w:rPr>
    </w:lvl>
    <w:lvl w:ilvl="8" w:tplc="DCD6A58C">
      <w:start w:val="1"/>
      <w:numFmt w:val="bullet"/>
      <w:lvlText w:val="•"/>
      <w:lvlJc w:val="left"/>
      <w:pPr>
        <w:ind w:left="2903" w:hanging="161"/>
      </w:pPr>
      <w:rPr>
        <w:rFont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kson-Knight, Ruth F.">
    <w15:presenceInfo w15:providerId="AD" w15:userId="S-1-5-21-1712738503-1105619852-319577017-497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70"/>
    <w:rsid w:val="00007E10"/>
    <w:rsid w:val="00020985"/>
    <w:rsid w:val="0017466B"/>
    <w:rsid w:val="00192E2F"/>
    <w:rsid w:val="001D4916"/>
    <w:rsid w:val="001E00CD"/>
    <w:rsid w:val="002157E8"/>
    <w:rsid w:val="002C7AD6"/>
    <w:rsid w:val="00370599"/>
    <w:rsid w:val="003838A2"/>
    <w:rsid w:val="00403B15"/>
    <w:rsid w:val="004217BC"/>
    <w:rsid w:val="0048540C"/>
    <w:rsid w:val="004B6B54"/>
    <w:rsid w:val="00541AD1"/>
    <w:rsid w:val="00590CCC"/>
    <w:rsid w:val="005B4F26"/>
    <w:rsid w:val="005C1218"/>
    <w:rsid w:val="005C2CE8"/>
    <w:rsid w:val="005D42FA"/>
    <w:rsid w:val="00697A17"/>
    <w:rsid w:val="006C6F78"/>
    <w:rsid w:val="006E3970"/>
    <w:rsid w:val="007C44F3"/>
    <w:rsid w:val="007D6BEC"/>
    <w:rsid w:val="007E43DE"/>
    <w:rsid w:val="007E69D5"/>
    <w:rsid w:val="00822723"/>
    <w:rsid w:val="00960FC1"/>
    <w:rsid w:val="009A1BCB"/>
    <w:rsid w:val="009A26BA"/>
    <w:rsid w:val="00AE7EC4"/>
    <w:rsid w:val="00B35062"/>
    <w:rsid w:val="00BB2BF7"/>
    <w:rsid w:val="00C12159"/>
    <w:rsid w:val="00C253EA"/>
    <w:rsid w:val="00CF2886"/>
    <w:rsid w:val="00D36058"/>
    <w:rsid w:val="00D65965"/>
    <w:rsid w:val="00DA7F16"/>
    <w:rsid w:val="00F12215"/>
    <w:rsid w:val="00FC1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AEBA24"/>
  <w15:docId w15:val="{9D646C13-0DD6-4863-8104-DE2D1B93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916"/>
  </w:style>
  <w:style w:type="paragraph" w:styleId="Footer">
    <w:name w:val="footer"/>
    <w:basedOn w:val="Normal"/>
    <w:link w:val="FooterChar"/>
    <w:uiPriority w:val="99"/>
    <w:unhideWhenUsed/>
    <w:rsid w:val="001D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916"/>
  </w:style>
  <w:style w:type="paragraph" w:styleId="BalloonText">
    <w:name w:val="Balloon Text"/>
    <w:basedOn w:val="Normal"/>
    <w:link w:val="BalloonTextChar"/>
    <w:uiPriority w:val="99"/>
    <w:semiHidden/>
    <w:unhideWhenUsed/>
    <w:rsid w:val="001D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916"/>
    <w:rPr>
      <w:rFonts w:ascii="Tahoma" w:hAnsi="Tahoma" w:cs="Tahoma"/>
      <w:sz w:val="16"/>
      <w:szCs w:val="16"/>
    </w:rPr>
  </w:style>
  <w:style w:type="character" w:styleId="CommentReference">
    <w:name w:val="annotation reference"/>
    <w:basedOn w:val="DefaultParagraphFont"/>
    <w:uiPriority w:val="99"/>
    <w:semiHidden/>
    <w:unhideWhenUsed/>
    <w:rsid w:val="00403B15"/>
    <w:rPr>
      <w:sz w:val="16"/>
      <w:szCs w:val="16"/>
    </w:rPr>
  </w:style>
  <w:style w:type="paragraph" w:styleId="CommentText">
    <w:name w:val="annotation text"/>
    <w:basedOn w:val="Normal"/>
    <w:link w:val="CommentTextChar"/>
    <w:uiPriority w:val="99"/>
    <w:semiHidden/>
    <w:unhideWhenUsed/>
    <w:rsid w:val="00403B15"/>
    <w:pPr>
      <w:spacing w:line="240" w:lineRule="auto"/>
    </w:pPr>
    <w:rPr>
      <w:sz w:val="20"/>
      <w:szCs w:val="20"/>
    </w:rPr>
  </w:style>
  <w:style w:type="character" w:customStyle="1" w:styleId="CommentTextChar">
    <w:name w:val="Comment Text Char"/>
    <w:basedOn w:val="DefaultParagraphFont"/>
    <w:link w:val="CommentText"/>
    <w:uiPriority w:val="99"/>
    <w:semiHidden/>
    <w:rsid w:val="00403B15"/>
    <w:rPr>
      <w:sz w:val="20"/>
      <w:szCs w:val="20"/>
    </w:rPr>
  </w:style>
  <w:style w:type="paragraph" w:styleId="CommentSubject">
    <w:name w:val="annotation subject"/>
    <w:basedOn w:val="CommentText"/>
    <w:next w:val="CommentText"/>
    <w:link w:val="CommentSubjectChar"/>
    <w:uiPriority w:val="99"/>
    <w:semiHidden/>
    <w:unhideWhenUsed/>
    <w:rsid w:val="00403B15"/>
    <w:rPr>
      <w:b/>
      <w:bCs/>
    </w:rPr>
  </w:style>
  <w:style w:type="character" w:customStyle="1" w:styleId="CommentSubjectChar">
    <w:name w:val="Comment Subject Char"/>
    <w:basedOn w:val="CommentTextChar"/>
    <w:link w:val="CommentSubject"/>
    <w:uiPriority w:val="99"/>
    <w:semiHidden/>
    <w:rsid w:val="00403B15"/>
    <w:rPr>
      <w:b/>
      <w:bCs/>
      <w:sz w:val="20"/>
      <w:szCs w:val="20"/>
    </w:rPr>
  </w:style>
  <w:style w:type="paragraph" w:styleId="ListParagraph">
    <w:name w:val="List Paragraph"/>
    <w:basedOn w:val="Normal"/>
    <w:uiPriority w:val="34"/>
    <w:qFormat/>
    <w:rsid w:val="00007E10"/>
    <w:pPr>
      <w:ind w:left="720"/>
      <w:contextualSpacing/>
    </w:pPr>
  </w:style>
  <w:style w:type="paragraph" w:customStyle="1" w:styleId="TableParagraph">
    <w:name w:val="Table Paragraph"/>
    <w:basedOn w:val="Normal"/>
    <w:uiPriority w:val="1"/>
    <w:qFormat/>
    <w:rsid w:val="00960FC1"/>
    <w:pPr>
      <w:widowControl w:val="0"/>
      <w:spacing w:after="0" w:line="240" w:lineRule="auto"/>
    </w:pPr>
  </w:style>
  <w:style w:type="paragraph" w:styleId="NoSpacing">
    <w:name w:val="No Spacing"/>
    <w:link w:val="NoSpacingChar"/>
    <w:uiPriority w:val="1"/>
    <w:qFormat/>
    <w:rsid w:val="00960FC1"/>
    <w:pPr>
      <w:widowControl w:val="0"/>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60F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EPercentComplete xmlns="30a82cfc-8d0b-455e-b705-4035c60ff9fd">0</ADEPercentComplete>
    <ADEOwner xmlns="30a82cfc-8d0b-455e-b705-4035c60ff9fd">
      <UserInfo>
        <DisplayName/>
        <AccountId xsi:nil="true"/>
        <AccountType/>
      </UserInfo>
    </ADEOwner>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RemainingWork xmlns="30a82cfc-8d0b-455e-b705-4035c60ff9fd" xsi:nil="true"/>
    <DocumentComments xmlns="http://schemas.microsoft.com/sharepoint/v3" xsi:nil="true"/>
    <CompletedWork xmlns="30a82cfc-8d0b-455e-b705-4035c60ff9fd"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EPMLiveListConfig xmlns="9500673a-3620-4c8b-b163-b1da0491919a" xsi:nil="true"/>
    <DocumentCategoryTaxHTField0 xmlns="http://schemas.microsoft.com/sharepoint/v3">
      <Terms xmlns="http://schemas.microsoft.com/office/infopath/2007/PartnerControls"/>
    </DocumentCategoryTaxHTField0>
    <ADESection xmlns="30a82cfc-8d0b-455e-b705-4035c60ff9fd">A: Program</ADESection>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Contributors xmlns="30a82cfc-8d0b-455e-b705-4035c60ff9fd">
      <UserInfo>
        <DisplayName/>
        <AccountId xsi:nil="true"/>
        <AccountType/>
      </UserInfo>
    </Contributors>
    <TaxCatchAll xmlns="30a82cfc-8d0b-455e-b705-4035c60ff9fd">
      <Value>3</Value>
      <Value>2</Value>
      <Value>1</Value>
    </TaxCatchAll>
    <DocumentStatusTaxHTField0 xmlns="http://schemas.microsoft.com/sharepoint/v3">
      <Terms xmlns="http://schemas.microsoft.com/office/infopath/2007/PartnerControls"/>
    </DocumentStatusTaxHTField0>
    <DocumentSubjectTaxHTField0 xmlns="http://schemas.microsoft.com/sharepoint/v3">
      <Terms xmlns="http://schemas.microsoft.com/office/infopath/2007/PartnerControls"/>
    </DocumentSubjectTaxHTField0>
  </documentManagement>
</p:properties>
</file>

<file path=customXml/item2.xml><?xml version="1.0" encoding="utf-8"?>
<ct:contentTypeSchema xmlns:ct="http://schemas.microsoft.com/office/2006/metadata/contentType" xmlns:ma="http://schemas.microsoft.com/office/2006/metadata/properties/metaAttributes" ct:_="" ma:_="" ma:contentTypeName="ADE Program Review Section" ma:contentTypeID="0x010100A30BC5E90BED914E81F4B67CDEADBEEF0089EA4782E2A89D4184CB7FB34CB532AA00DAE1EF0CC4DFD642B550AF404D63C8F6" ma:contentTypeVersion="48" ma:contentTypeDescription="" ma:contentTypeScope="" ma:versionID="3e138132a792d5fd2c5a4a2c768f3e35">
  <xsd:schema xmlns:xsd="http://www.w3.org/2001/XMLSchema" xmlns:xs="http://www.w3.org/2001/XMLSchema" xmlns:p="http://schemas.microsoft.com/office/2006/metadata/properties" xmlns:ns1="http://schemas.microsoft.com/sharepoint/v3" xmlns:ns2="30a82cfc-8d0b-455e-b705-4035c60ff9fd" xmlns:ns3="9500673a-3620-4c8b-b163-b1da0491919a" targetNamespace="http://schemas.microsoft.com/office/2006/metadata/properties" ma:root="true" ma:fieldsID="8238db67ba36f6af3fb7451458a25bfe" ns1:_="" ns2:_="" ns3:_="">
    <xsd:import namespace="http://schemas.microsoft.com/sharepoint/v3"/>
    <xsd:import namespace="30a82cfc-8d0b-455e-b705-4035c60ff9fd"/>
    <xsd:import namespace="9500673a-3620-4c8b-b163-b1da0491919a"/>
    <xsd:element name="properties">
      <xsd:complexType>
        <xsd:sequence>
          <xsd:element name="documentManagement">
            <xsd:complexType>
              <xsd:all>
                <xsd:element ref="ns2:ADESection" minOccurs="0"/>
                <xsd:element ref="ns2:ADEPercentComplete"/>
                <xsd:element ref="ns2:ADEOwner" minOccurs="0"/>
                <xsd:element ref="ns2:Contributors" minOccurs="0"/>
                <xsd:element ref="ns2:CompletedWork" minOccurs="0"/>
                <xsd:element ref="ns2:RemainingWork" minOccurs="0"/>
                <xsd:element ref="ns1:DocumentComments" minOccurs="0"/>
                <xsd:element ref="ns1:DocumentStatusTaxHTField0" minOccurs="0"/>
                <xsd:element ref="ns2:TaxCatchAll" minOccurs="0"/>
                <xsd:element ref="ns2:TaxCatchAllLabel" minOccurs="0"/>
                <xsd:element ref="ns1:DocumentTypeTaxHTField0" minOccurs="0"/>
                <xsd:element ref="ns1:DocumentCategoryTaxHTField0" minOccurs="0"/>
                <xsd:element ref="ns1:DocumentBusinessValueTaxHTField0" minOccurs="0"/>
                <xsd:element ref="ns1:DocumentSubjectTaxHTField0" minOccurs="0"/>
                <xsd:element ref="ns1:DocumentDepartmentTaxHTField0" minOccurs="0"/>
                <xsd:element ref="ns2:TaxKeywordTaxHTField" minOccurs="0"/>
                <xsd:element ref="ns1:SecurityClassification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12" nillable="true" ma:displayName="Description" ma:description="The summary or abstract of the contents of the document" ma:hidden="true" ma:internalName="DocumentComments" ma:readOnly="false">
      <xsd:simpleType>
        <xsd:restriction base="dms:Note"/>
      </xsd:simpleType>
    </xsd:element>
    <xsd:element name="DocumentStatusTaxHTField0" ma:index="17" nillable="true" ma:taxonomy="true" ma:internalName="DocumentStatusTaxHTField0" ma:taxonomyFieldName="DocumentStatus" ma:displayName="Status" ma:readOnly="false"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CategoryTaxHTField0" ma:index="21" nillable="true" ma:taxonomy="true" ma:internalName="DocumentCategoryTaxHTField0" ma:taxonomyFieldName="DocumentCategory" ma:displayName="Category" ma:readOnly="false"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22"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23"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DepartmentTaxHTField0" ma:index="24"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26"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ADESection" ma:index="2" nillable="true" ma:displayName="Section" ma:default="A: Program" ma:description="Submission Section" ma:format="Dropdown" ma:internalName="ADESection">
      <xsd:simpleType>
        <xsd:restriction base="dms:Choice">
          <xsd:enumeration value="A: Program"/>
          <xsd:enumeration value="B: Field Experience"/>
          <xsd:enumeration value="C: Assessment"/>
          <xsd:enumeration value="D: Internal and External Evaluations"/>
          <xsd:enumeration value="E: Program Matrix"/>
          <xsd:enumeration value="F: Technology Standards"/>
          <xsd:enumeration value="Appendix A"/>
          <xsd:enumeration value="Appendix B"/>
          <xsd:enumeration value="Appendix C"/>
          <xsd:enumeration value="Appendix D"/>
          <xsd:enumeration value="Appendix E"/>
          <xsd:enumeration value="Appendix F"/>
        </xsd:restriction>
      </xsd:simpleType>
    </xsd:element>
    <xsd:element name="ADEPercentComplete" ma:index="3" ma:displayName="% Complete" ma:decimals="0" ma:default=".00" ma:internalName="ADEPercentComplete" ma:percentage="TRUE">
      <xsd:simpleType>
        <xsd:restriction base="dms:Number">
          <xsd:maxInclusive value="1"/>
          <xsd:minInclusive value="0"/>
        </xsd:restriction>
      </xsd:simpleType>
    </xsd:element>
    <xsd:element name="ADEOwner" ma:index="4" nillable="true" ma:displayName="Owner" ma:list="UserInfo" ma:SearchPeopleOnly="false" ma:SharePointGroup="0" ma:internalName="ADE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ibutors" ma:index="5" nillable="true" ma:displayName="Contributors" ma:list="UserInfo" ma:SearchPeopleOnly="false"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edWork" ma:index="6" nillable="true" ma:displayName="Completed Work" ma:description="List work completed" ma:internalName="CompletedWork" ma:readOnly="false">
      <xsd:simpleType>
        <xsd:restriction base="dms:Note">
          <xsd:maxLength value="255"/>
        </xsd:restriction>
      </xsd:simpleType>
    </xsd:element>
    <xsd:element name="RemainingWork" ma:index="7" nillable="true" ma:displayName="Remaining Work" ma:description="List work remaining" ma:internalName="RemainingWork" ma:readOnly="false">
      <xsd:simpleType>
        <xsd:restriction base="dms:Note">
          <xsd:maxLength value="255"/>
        </xsd:restriction>
      </xsd:simple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00673a-3620-4c8b-b163-b1da0491919a" elementFormDefault="qualified">
    <xsd:import namespace="http://schemas.microsoft.com/office/2006/documentManagement/types"/>
    <xsd:import namespace="http://schemas.microsoft.com/office/infopath/2007/PartnerControls"/>
    <xsd:element name="EPMLiveListConfig" ma:index="27"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http://teamsites.gcu.edu/academics/programdev/_cts/ADE Program Review Section Document/7d25a1df935847e5customXsn.xsn</xsnLocation>
  <cached>True</cached>
  <openByDefault>True</openByDefault>
  <xsnScope>http://teamsites.gcu.edu/academics/programdev</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22615-A0B0-4023-B91E-AC86DD278AE6}">
  <ds:schemaRefs>
    <ds:schemaRef ds:uri="http://schemas.microsoft.com/office/2006/metadata/properties"/>
    <ds:schemaRef ds:uri="http://schemas.microsoft.com/office/infopath/2007/PartnerControls"/>
    <ds:schemaRef ds:uri="30a82cfc-8d0b-455e-b705-4035c60ff9fd"/>
    <ds:schemaRef ds:uri="http://schemas.microsoft.com/sharepoint/v3"/>
    <ds:schemaRef ds:uri="9500673a-3620-4c8b-b163-b1da0491919a"/>
  </ds:schemaRefs>
</ds:datastoreItem>
</file>

<file path=customXml/itemProps2.xml><?xml version="1.0" encoding="utf-8"?>
<ds:datastoreItem xmlns:ds="http://schemas.openxmlformats.org/officeDocument/2006/customXml" ds:itemID="{A0809234-1CDD-403C-9145-AC456F470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500673a-3620-4c8b-b163-b1da04919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B2A9D-9F3A-4ACF-B8FA-719DF4BE1903}">
  <ds:schemaRefs>
    <ds:schemaRef ds:uri="http://schemas.microsoft.com/sharepoint/events"/>
  </ds:schemaRefs>
</ds:datastoreItem>
</file>

<file path=customXml/itemProps4.xml><?xml version="1.0" encoding="utf-8"?>
<ds:datastoreItem xmlns:ds="http://schemas.openxmlformats.org/officeDocument/2006/customXml" ds:itemID="{C6F5A302-24C3-4D07-B6F4-A98BFCD713AD}">
  <ds:schemaRefs>
    <ds:schemaRef ds:uri="http://schemas.microsoft.com/office/2006/metadata/customXsn"/>
  </ds:schemaRefs>
</ds:datastoreItem>
</file>

<file path=customXml/itemProps5.xml><?xml version="1.0" encoding="utf-8"?>
<ds:datastoreItem xmlns:ds="http://schemas.openxmlformats.org/officeDocument/2006/customXml" ds:itemID="{ABA2652C-83E9-4442-934F-47D9B1056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JCM</dc:creator>
  <cp:lastModifiedBy>Taylor, Koshawnma S.</cp:lastModifiedBy>
  <cp:revision>10</cp:revision>
  <cp:lastPrinted>2013-11-26T22:02:00Z</cp:lastPrinted>
  <dcterms:created xsi:type="dcterms:W3CDTF">2017-04-30T17:38:00Z</dcterms:created>
  <dcterms:modified xsi:type="dcterms:W3CDTF">2017-04-30T18:35:00Z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0x010100A30BC5E90BED914E81F4B67CDEADBEEF0089EA4782E2A89D4184CB7FB34CB532AA00DAE1EF0CC4DFD642B550AF404D63C8F6</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ies>
</file>