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8A377" w14:textId="77777777" w:rsidR="00062A2F" w:rsidRPr="00F464FE" w:rsidRDefault="00062A2F" w:rsidP="00062A2F">
      <w:pPr>
        <w:spacing w:line="480" w:lineRule="auto"/>
        <w:jc w:val="center"/>
        <w:rPr>
          <w:rFonts w:ascii="Times New Roman" w:hAnsi="Times New Roman" w:cs="Times New Roman"/>
          <w:sz w:val="28"/>
          <w:szCs w:val="28"/>
        </w:rPr>
      </w:pPr>
      <w:r w:rsidRPr="00F464FE">
        <w:rPr>
          <w:rFonts w:ascii="Times New Roman" w:hAnsi="Times New Roman" w:cs="Times New Roman"/>
          <w:sz w:val="28"/>
          <w:szCs w:val="28"/>
        </w:rPr>
        <w:t>Different people different expressions</w:t>
      </w:r>
    </w:p>
    <w:p w14:paraId="7C53E89D" w14:textId="77777777" w:rsidR="00062A2F" w:rsidRPr="00C807AC" w:rsidRDefault="00062A2F" w:rsidP="00062A2F">
      <w:pPr>
        <w:spacing w:line="480" w:lineRule="auto"/>
        <w:ind w:firstLine="720"/>
        <w:rPr>
          <w:rFonts w:ascii="Times New Roman" w:hAnsi="Times New Roman" w:cs="Times New Roman"/>
          <w:sz w:val="24"/>
          <w:szCs w:val="24"/>
        </w:rPr>
      </w:pPr>
      <w:r w:rsidRPr="00C807AC">
        <w:rPr>
          <w:rFonts w:ascii="Times New Roman" w:hAnsi="Times New Roman" w:cs="Times New Roman"/>
          <w:sz w:val="24"/>
          <w:szCs w:val="24"/>
        </w:rPr>
        <w:t>Human beings usually portray different emotions on a particular activity. The expressions often are given defines or explain a specific issue which a certain group of people is facing in a particular environment.</w:t>
      </w:r>
      <w:r>
        <w:rPr>
          <w:rFonts w:ascii="Times New Roman" w:hAnsi="Times New Roman" w:cs="Times New Roman"/>
          <w:sz w:val="24"/>
          <w:szCs w:val="24"/>
        </w:rPr>
        <w:t xml:space="preserve"> </w:t>
      </w:r>
      <w:r w:rsidRPr="00C807AC">
        <w:rPr>
          <w:rFonts w:ascii="Times New Roman" w:hAnsi="Times New Roman" w:cs="Times New Roman"/>
          <w:sz w:val="24"/>
          <w:szCs w:val="24"/>
        </w:rPr>
        <w:t>International students face a lot of challenges while undertaking their studies in the foreign countries since they encounter various environmental issues in the institutions they are enrolled. The fact that these students are facing several problematic issues has brought up the varying expression from different people, who posts their statements online. This profile focuses on the various expressions which people make concerning international students as the challenges they face is concerned.</w:t>
      </w:r>
    </w:p>
    <w:p w14:paraId="36850039" w14:textId="27665483" w:rsidR="00002113" w:rsidRDefault="00002113" w:rsidP="00062A2F">
      <w:pPr>
        <w:spacing w:line="480" w:lineRule="auto"/>
        <w:ind w:firstLine="720"/>
        <w:rPr>
          <w:ins w:id="0" w:author="Carter, Genesea" w:date="2017-05-05T15:10:00Z"/>
          <w:rFonts w:ascii="Times New Roman" w:hAnsi="Times New Roman" w:cs="Times New Roman"/>
          <w:sz w:val="24"/>
          <w:szCs w:val="24"/>
        </w:rPr>
      </w:pPr>
      <w:commentRangeStart w:id="1"/>
      <w:ins w:id="2" w:author="Carter, Genesea" w:date="2017-05-05T15:10:00Z">
        <w:r>
          <w:rPr>
            <w:rFonts w:ascii="Times New Roman" w:hAnsi="Times New Roman" w:cs="Times New Roman"/>
            <w:sz w:val="24"/>
            <w:szCs w:val="24"/>
          </w:rPr>
          <w:t xml:space="preserve">Include a paragraph about the Humans of UW-Stout Facebook page. </w:t>
        </w:r>
      </w:ins>
      <w:commentRangeEnd w:id="1"/>
      <w:r>
        <w:rPr>
          <w:rStyle w:val="CommentReference"/>
        </w:rPr>
        <w:commentReference w:id="1"/>
      </w:r>
    </w:p>
    <w:p w14:paraId="3A0FCDD1" w14:textId="77777777" w:rsidR="00062A2F" w:rsidRPr="00C807AC" w:rsidRDefault="00062A2F" w:rsidP="00062A2F">
      <w:pPr>
        <w:spacing w:line="480" w:lineRule="auto"/>
        <w:ind w:firstLine="720"/>
        <w:rPr>
          <w:rFonts w:ascii="Times New Roman" w:hAnsi="Times New Roman" w:cs="Times New Roman"/>
          <w:sz w:val="24"/>
          <w:szCs w:val="24"/>
        </w:rPr>
      </w:pPr>
      <w:r w:rsidRPr="00C807AC">
        <w:rPr>
          <w:rFonts w:ascii="Times New Roman" w:hAnsi="Times New Roman" w:cs="Times New Roman"/>
          <w:sz w:val="24"/>
          <w:szCs w:val="24"/>
        </w:rPr>
        <w:t>International students face a lot of difficulties in the institutions which they enroll in the foreign countries. This aspect has faced a lot of expressions from various people in the world. People all over the world have varying views on the challenges the students face, and they sometimes tend to propose ridiculous suggestions on the best solutions for problems they face.</w:t>
      </w:r>
    </w:p>
    <w:p w14:paraId="0B578B4B" w14:textId="77777777" w:rsidR="00062A2F" w:rsidRPr="00C807AC" w:rsidRDefault="00062A2F" w:rsidP="00062A2F">
      <w:pPr>
        <w:spacing w:line="480" w:lineRule="auto"/>
        <w:ind w:firstLine="720"/>
        <w:rPr>
          <w:rFonts w:ascii="Times New Roman" w:hAnsi="Times New Roman" w:cs="Times New Roman"/>
          <w:sz w:val="24"/>
          <w:szCs w:val="24"/>
        </w:rPr>
      </w:pPr>
      <w:commentRangeStart w:id="3"/>
      <w:r w:rsidRPr="00C807AC">
        <w:rPr>
          <w:rFonts w:ascii="Times New Roman" w:hAnsi="Times New Roman" w:cs="Times New Roman"/>
          <w:sz w:val="24"/>
          <w:szCs w:val="24"/>
        </w:rPr>
        <w:t xml:space="preserve">People make their expressions via various social media platforms by some features provided such as human UW-Stout. Human UW-stout is a communication function facilitated by Facebook and was designed by Dr. </w:t>
      </w:r>
      <w:r>
        <w:rPr>
          <w:rFonts w:ascii="Times New Roman" w:hAnsi="Times New Roman" w:cs="Times New Roman"/>
          <w:sz w:val="24"/>
          <w:szCs w:val="24"/>
        </w:rPr>
        <w:t>Carter.</w:t>
      </w:r>
      <w:r w:rsidRPr="00C807AC">
        <w:rPr>
          <w:rFonts w:ascii="Times New Roman" w:hAnsi="Times New Roman" w:cs="Times New Roman"/>
          <w:sz w:val="24"/>
          <w:szCs w:val="24"/>
        </w:rPr>
        <w:t xml:space="preserve"> The communication platform was created to promote learning for En</w:t>
      </w:r>
      <w:r>
        <w:rPr>
          <w:rFonts w:ascii="Times New Roman" w:hAnsi="Times New Roman" w:cs="Times New Roman"/>
          <w:sz w:val="24"/>
          <w:szCs w:val="24"/>
        </w:rPr>
        <w:t>glish students which Dr. Carter</w:t>
      </w:r>
      <w:r w:rsidRPr="00C807AC">
        <w:rPr>
          <w:rFonts w:ascii="Times New Roman" w:hAnsi="Times New Roman" w:cs="Times New Roman"/>
          <w:sz w:val="24"/>
          <w:szCs w:val="24"/>
        </w:rPr>
        <w:t xml:space="preserve"> taught. </w:t>
      </w:r>
      <w:commentRangeEnd w:id="3"/>
      <w:r w:rsidR="00002113">
        <w:rPr>
          <w:rStyle w:val="CommentReference"/>
        </w:rPr>
        <w:commentReference w:id="3"/>
      </w:r>
      <w:r w:rsidRPr="00C807AC">
        <w:rPr>
          <w:rFonts w:ascii="Times New Roman" w:hAnsi="Times New Roman" w:cs="Times New Roman"/>
          <w:sz w:val="24"/>
          <w:szCs w:val="24"/>
        </w:rPr>
        <w:t xml:space="preserve">The platform has been used differently by students rather than the primary reason why the tutor meant. Students are posting pictures which expresses confusion statements and which portray they varying opinions concerning various issues which they face or their friends’ encounters in their institution's environmental context. </w:t>
      </w:r>
      <w:r w:rsidRPr="00C807AC">
        <w:rPr>
          <w:rFonts w:ascii="Times New Roman" w:hAnsi="Times New Roman" w:cs="Times New Roman"/>
          <w:sz w:val="24"/>
          <w:szCs w:val="24"/>
        </w:rPr>
        <w:lastRenderedPageBreak/>
        <w:t>This profile discusses different pictures and quotes which students or people have posted concerning the challenges which international students face in the international environments.</w:t>
      </w:r>
    </w:p>
    <w:p w14:paraId="388770D9" w14:textId="77777777" w:rsidR="00062A2F" w:rsidRPr="00C807AC" w:rsidRDefault="00062A2F" w:rsidP="00062A2F">
      <w:pPr>
        <w:spacing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14:anchorId="7C16EFE1" wp14:editId="16FD87B9">
            <wp:simplePos x="0" y="0"/>
            <wp:positionH relativeFrom="column">
              <wp:posOffset>0</wp:posOffset>
            </wp:positionH>
            <wp:positionV relativeFrom="paragraph">
              <wp:posOffset>-3175</wp:posOffset>
            </wp:positionV>
            <wp:extent cx="1834879" cy="2476500"/>
            <wp:effectExtent l="0" t="0" r="0" b="0"/>
            <wp:wrapTight wrapText="bothSides">
              <wp:wrapPolygon edited="0">
                <wp:start x="0" y="0"/>
                <wp:lineTo x="0" y="21434"/>
                <wp:lineTo x="21308" y="21434"/>
                <wp:lineTo x="2130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4879" cy="2476500"/>
                    </a:xfrm>
                    <a:prstGeom prst="rect">
                      <a:avLst/>
                    </a:prstGeom>
                  </pic:spPr>
                </pic:pic>
              </a:graphicData>
            </a:graphic>
            <wp14:sizeRelH relativeFrom="page">
              <wp14:pctWidth>0</wp14:pctWidth>
            </wp14:sizeRelH>
            <wp14:sizeRelV relativeFrom="page">
              <wp14:pctHeight>0</wp14:pctHeight>
            </wp14:sizeRelV>
          </wp:anchor>
        </w:drawing>
      </w:r>
    </w:p>
    <w:p w14:paraId="3F00FBF0" w14:textId="77777777" w:rsidR="00062A2F" w:rsidRPr="00C807AC" w:rsidRDefault="00062A2F" w:rsidP="00062A2F">
      <w:pPr>
        <w:spacing w:line="480" w:lineRule="auto"/>
        <w:ind w:firstLine="720"/>
        <w:rPr>
          <w:rFonts w:ascii="Times New Roman" w:hAnsi="Times New Roman" w:cs="Times New Roman"/>
          <w:sz w:val="24"/>
          <w:szCs w:val="24"/>
        </w:rPr>
      </w:pPr>
      <w:commentRangeStart w:id="4"/>
      <w:r w:rsidRPr="00C807AC">
        <w:rPr>
          <w:rFonts w:ascii="Times New Roman" w:hAnsi="Times New Roman" w:cs="Times New Roman"/>
          <w:sz w:val="24"/>
          <w:szCs w:val="24"/>
        </w:rPr>
        <w:t>The</w:t>
      </w:r>
      <w:commentRangeEnd w:id="4"/>
      <w:r w:rsidR="00002113">
        <w:rPr>
          <w:rStyle w:val="CommentReference"/>
        </w:rPr>
        <w:commentReference w:id="4"/>
      </w:r>
      <w:r w:rsidRPr="00C807AC">
        <w:rPr>
          <w:rFonts w:ascii="Times New Roman" w:hAnsi="Times New Roman" w:cs="Times New Roman"/>
          <w:sz w:val="24"/>
          <w:szCs w:val="24"/>
        </w:rPr>
        <w:t xml:space="preserve"> first picture and quote by Edwin Dongyoung Jang is a student seated and expressing his personal point of view the best solution which international students should consider. He quotes ‘international students should come back home.' Even </w:t>
      </w:r>
      <w:commentRangeStart w:id="5"/>
      <w:r w:rsidRPr="00C807AC">
        <w:rPr>
          <w:rFonts w:ascii="Times New Roman" w:hAnsi="Times New Roman" w:cs="Times New Roman"/>
          <w:sz w:val="24"/>
          <w:szCs w:val="24"/>
        </w:rPr>
        <w:t>though international students face some problematic issues in the different environments going home should not be the solution</w:t>
      </w:r>
      <w:commentRangeEnd w:id="5"/>
      <w:r w:rsidR="00002113">
        <w:rPr>
          <w:rStyle w:val="CommentReference"/>
        </w:rPr>
        <w:commentReference w:id="5"/>
      </w:r>
      <w:r w:rsidRPr="00C807AC">
        <w:rPr>
          <w:rFonts w:ascii="Times New Roman" w:hAnsi="Times New Roman" w:cs="Times New Roman"/>
          <w:sz w:val="24"/>
          <w:szCs w:val="24"/>
        </w:rPr>
        <w:t xml:space="preserve">. I see the quote disturbing since the students should focus on the primary issue which made or motivated them to undertake their studies abroad rather than in the home institutions. </w:t>
      </w:r>
    </w:p>
    <w:p w14:paraId="23CE0E7D" w14:textId="77777777" w:rsidR="00062A2F" w:rsidRDefault="00062A2F" w:rsidP="00062A2F">
      <w:pPr>
        <w:spacing w:line="480" w:lineRule="auto"/>
        <w:rPr>
          <w:rFonts w:ascii="Times New Roman" w:hAnsi="Times New Roman" w:cs="Times New Roman"/>
          <w:sz w:val="24"/>
          <w:szCs w:val="24"/>
          <w:rtl/>
        </w:rPr>
      </w:pPr>
    </w:p>
    <w:p w14:paraId="330EA542" w14:textId="77777777" w:rsidR="00062A2F" w:rsidRDefault="00062A2F" w:rsidP="00062A2F">
      <w:pPr>
        <w:spacing w:line="480" w:lineRule="auto"/>
        <w:ind w:firstLine="720"/>
        <w:rPr>
          <w:rFonts w:ascii="Times New Roman" w:hAnsi="Times New Roman" w:cs="Times New Roman"/>
          <w:sz w:val="24"/>
          <w:szCs w:val="24"/>
          <w:rtl/>
        </w:rPr>
      </w:pPr>
      <w:r>
        <w:rPr>
          <w:rFonts w:ascii="Times New Roman" w:hAnsi="Times New Roman" w:cs="Times New Roman"/>
          <w:noProof/>
          <w:sz w:val="24"/>
          <w:szCs w:val="24"/>
        </w:rPr>
        <w:drawing>
          <wp:anchor distT="0" distB="0" distL="114300" distR="114300" simplePos="0" relativeHeight="251660288" behindDoc="1" locked="0" layoutInCell="1" allowOverlap="1" wp14:anchorId="174C76C9" wp14:editId="6B75C7CC">
            <wp:simplePos x="0" y="0"/>
            <wp:positionH relativeFrom="column">
              <wp:posOffset>0</wp:posOffset>
            </wp:positionH>
            <wp:positionV relativeFrom="paragraph">
              <wp:posOffset>9525</wp:posOffset>
            </wp:positionV>
            <wp:extent cx="2295525" cy="2447925"/>
            <wp:effectExtent l="0" t="0" r="0" b="0"/>
            <wp:wrapTight wrapText="bothSides">
              <wp:wrapPolygon edited="0">
                <wp:start x="717" y="0"/>
                <wp:lineTo x="0" y="336"/>
                <wp:lineTo x="0" y="21348"/>
                <wp:lineTo x="717" y="21516"/>
                <wp:lineTo x="20793" y="21516"/>
                <wp:lineTo x="21510" y="21348"/>
                <wp:lineTo x="21510" y="336"/>
                <wp:lineTo x="20793" y="0"/>
                <wp:lineTo x="71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wo.JPG"/>
                    <pic:cNvPicPr/>
                  </pic:nvPicPr>
                  <pic:blipFill>
                    <a:blip r:embed="rId7">
                      <a:extLst>
                        <a:ext uri="{28A0092B-C50C-407E-A947-70E740481C1C}">
                          <a14:useLocalDpi xmlns:a14="http://schemas.microsoft.com/office/drawing/2010/main" val="0"/>
                        </a:ext>
                      </a:extLst>
                    </a:blip>
                    <a:stretch>
                      <a:fillRect/>
                    </a:stretch>
                  </pic:blipFill>
                  <pic:spPr>
                    <a:xfrm>
                      <a:off x="0" y="0"/>
                      <a:ext cx="2295525" cy="24479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3E69244" w14:textId="77777777" w:rsidR="00062A2F" w:rsidRPr="00C807AC" w:rsidRDefault="00062A2F" w:rsidP="00062A2F">
      <w:pPr>
        <w:spacing w:line="480" w:lineRule="auto"/>
        <w:ind w:firstLine="720"/>
        <w:rPr>
          <w:rFonts w:ascii="Times New Roman" w:hAnsi="Times New Roman" w:cs="Times New Roman"/>
          <w:sz w:val="24"/>
          <w:szCs w:val="24"/>
        </w:rPr>
      </w:pPr>
      <w:commentRangeStart w:id="6"/>
      <w:r w:rsidRPr="00C807AC">
        <w:rPr>
          <w:rFonts w:ascii="Times New Roman" w:hAnsi="Times New Roman" w:cs="Times New Roman"/>
          <w:sz w:val="24"/>
          <w:szCs w:val="24"/>
        </w:rPr>
        <w:t xml:space="preserve">The second picture and quote by Nong Khaad do </w:t>
      </w:r>
      <w:commentRangeEnd w:id="6"/>
      <w:r w:rsidR="00002113">
        <w:rPr>
          <w:rStyle w:val="CommentReference"/>
        </w:rPr>
        <w:commentReference w:id="6"/>
      </w:r>
      <w:r w:rsidRPr="00C807AC">
        <w:rPr>
          <w:rFonts w:ascii="Times New Roman" w:hAnsi="Times New Roman" w:cs="Times New Roman"/>
          <w:sz w:val="24"/>
          <w:szCs w:val="24"/>
        </w:rPr>
        <w:t>not suggest any solution to the challenges which international students are facing. The picture is of a student's face who decided to write what he feels in important for him to post in the human UW-</w:t>
      </w:r>
      <w:commentRangeStart w:id="7"/>
      <w:r w:rsidRPr="00C807AC">
        <w:rPr>
          <w:rFonts w:ascii="Times New Roman" w:hAnsi="Times New Roman" w:cs="Times New Roman"/>
          <w:sz w:val="24"/>
          <w:szCs w:val="24"/>
        </w:rPr>
        <w:t>stout</w:t>
      </w:r>
      <w:commentRangeEnd w:id="7"/>
      <w:r w:rsidR="00002113">
        <w:rPr>
          <w:rStyle w:val="CommentReference"/>
        </w:rPr>
        <w:commentReference w:id="7"/>
      </w:r>
      <w:r w:rsidRPr="00C807AC">
        <w:rPr>
          <w:rFonts w:ascii="Times New Roman" w:hAnsi="Times New Roman" w:cs="Times New Roman"/>
          <w:sz w:val="24"/>
          <w:szCs w:val="24"/>
        </w:rPr>
        <w:t>.</w:t>
      </w:r>
    </w:p>
    <w:p w14:paraId="4F862ADF" w14:textId="77777777" w:rsidR="00062A2F" w:rsidRDefault="00062A2F" w:rsidP="00062A2F">
      <w:pPr>
        <w:spacing w:line="480" w:lineRule="auto"/>
        <w:ind w:firstLine="720"/>
        <w:rPr>
          <w:rFonts w:ascii="Times New Roman" w:hAnsi="Times New Roman" w:cs="Times New Roman"/>
          <w:sz w:val="24"/>
          <w:szCs w:val="24"/>
          <w:rtl/>
        </w:rPr>
      </w:pPr>
    </w:p>
    <w:p w14:paraId="692783A0" w14:textId="77777777" w:rsidR="00062A2F" w:rsidRPr="00C807AC" w:rsidRDefault="00062A2F" w:rsidP="00062A2F">
      <w:pPr>
        <w:spacing w:line="480" w:lineRule="auto"/>
        <w:ind w:firstLine="720"/>
        <w:rPr>
          <w:rFonts w:ascii="Times New Roman" w:hAnsi="Times New Roman" w:cs="Times New Roman"/>
          <w:sz w:val="24"/>
          <w:szCs w:val="24"/>
        </w:rPr>
      </w:pPr>
      <w:commentRangeStart w:id="8"/>
      <w:r>
        <w:rPr>
          <w:rFonts w:ascii="Times New Roman" w:hAnsi="Times New Roman" w:cs="Times New Roman"/>
          <w:noProof/>
          <w:sz w:val="24"/>
          <w:szCs w:val="24"/>
        </w:rPr>
        <w:lastRenderedPageBreak/>
        <w:drawing>
          <wp:anchor distT="0" distB="0" distL="114300" distR="114300" simplePos="0" relativeHeight="251661312" behindDoc="0" locked="0" layoutInCell="1" allowOverlap="1" wp14:anchorId="207EC197" wp14:editId="39D587A9">
            <wp:simplePos x="0" y="0"/>
            <wp:positionH relativeFrom="column">
              <wp:posOffset>3228975</wp:posOffset>
            </wp:positionH>
            <wp:positionV relativeFrom="paragraph">
              <wp:posOffset>1365885</wp:posOffset>
            </wp:positionV>
            <wp:extent cx="3051810" cy="3695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ree.JPG"/>
                    <pic:cNvPicPr/>
                  </pic:nvPicPr>
                  <pic:blipFill>
                    <a:blip r:embed="rId8">
                      <a:extLst>
                        <a:ext uri="{28A0092B-C50C-407E-A947-70E740481C1C}">
                          <a14:useLocalDpi xmlns:a14="http://schemas.microsoft.com/office/drawing/2010/main" val="0"/>
                        </a:ext>
                      </a:extLst>
                    </a:blip>
                    <a:stretch>
                      <a:fillRect/>
                    </a:stretch>
                  </pic:blipFill>
                  <pic:spPr>
                    <a:xfrm>
                      <a:off x="0" y="0"/>
                      <a:ext cx="3051810" cy="36957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C807AC">
        <w:rPr>
          <w:rFonts w:ascii="Times New Roman" w:hAnsi="Times New Roman" w:cs="Times New Roman"/>
          <w:sz w:val="24"/>
          <w:szCs w:val="24"/>
        </w:rPr>
        <w:t>The third picture and quote by Edwin Dongyoung Jang pass a very signifying information as the challenges which international students are facing in the foreign environment</w:t>
      </w:r>
      <w:commentRangeEnd w:id="8"/>
      <w:r w:rsidR="00002113">
        <w:rPr>
          <w:rStyle w:val="CommentReference"/>
        </w:rPr>
        <w:commentReference w:id="8"/>
      </w:r>
      <w:r w:rsidRPr="00C807AC">
        <w:rPr>
          <w:rFonts w:ascii="Times New Roman" w:hAnsi="Times New Roman" w:cs="Times New Roman"/>
          <w:sz w:val="24"/>
          <w:szCs w:val="24"/>
        </w:rPr>
        <w:t xml:space="preserve">. The quote ‘English is not our first language that's why to have a hard time,' portrays the challenge which they are facing. I see the information imperative since s group of international </w:t>
      </w:r>
      <w:commentRangeStart w:id="9"/>
      <w:r w:rsidRPr="00C807AC">
        <w:rPr>
          <w:rFonts w:ascii="Times New Roman" w:hAnsi="Times New Roman" w:cs="Times New Roman"/>
          <w:sz w:val="24"/>
          <w:szCs w:val="24"/>
        </w:rPr>
        <w:t>students decided to use the communication platform to expression the problematic issue which they are facing in the institution</w:t>
      </w:r>
      <w:commentRangeEnd w:id="9"/>
      <w:r w:rsidR="00002113">
        <w:rPr>
          <w:rStyle w:val="CommentReference"/>
        </w:rPr>
        <w:commentReference w:id="9"/>
      </w:r>
      <w:r w:rsidRPr="00C807AC">
        <w:rPr>
          <w:rFonts w:ascii="Times New Roman" w:hAnsi="Times New Roman" w:cs="Times New Roman"/>
          <w:sz w:val="24"/>
          <w:szCs w:val="24"/>
        </w:rPr>
        <w:t>. Even though the students should be taking time studying or doing their assignments they decided to post the message during the free time. The picture has three students are taking snacks which portray it was they were free or after lessons.</w:t>
      </w:r>
    </w:p>
    <w:p w14:paraId="2BF1906E" w14:textId="77777777" w:rsidR="00062A2F" w:rsidRPr="00C807AC" w:rsidRDefault="00062A2F" w:rsidP="00062A2F">
      <w:pPr>
        <w:spacing w:line="480" w:lineRule="auto"/>
        <w:rPr>
          <w:rFonts w:ascii="Times New Roman" w:hAnsi="Times New Roman" w:cs="Times New Roman"/>
          <w:sz w:val="24"/>
          <w:szCs w:val="24"/>
        </w:rPr>
      </w:pPr>
      <w:r w:rsidRPr="00C807AC">
        <w:rPr>
          <w:rFonts w:ascii="Times New Roman" w:hAnsi="Times New Roman" w:cs="Times New Roman"/>
          <w:sz w:val="24"/>
          <w:szCs w:val="24"/>
        </w:rPr>
        <w:t>Conclusion</w:t>
      </w:r>
    </w:p>
    <w:p w14:paraId="6D3E96BD" w14:textId="77777777" w:rsidR="00062A2F" w:rsidRPr="005F30C9" w:rsidRDefault="00062A2F" w:rsidP="00062A2F">
      <w:pPr>
        <w:spacing w:line="480" w:lineRule="auto"/>
        <w:ind w:firstLine="720"/>
        <w:rPr>
          <w:rFonts w:ascii="Times New Roman" w:hAnsi="Times New Roman" w:cs="Times New Roman"/>
          <w:sz w:val="24"/>
          <w:szCs w:val="24"/>
        </w:rPr>
      </w:pPr>
      <w:r w:rsidRPr="00C807AC">
        <w:rPr>
          <w:rFonts w:ascii="Times New Roman" w:hAnsi="Times New Roman" w:cs="Times New Roman"/>
          <w:sz w:val="24"/>
          <w:szCs w:val="24"/>
        </w:rPr>
        <w:t>The three pictures and quotes portray different expressions from students concerning the challenges which international students are facing in the new environment. The first picture and quote reflect the solution which the students should take and that is going back home where they will be comfortable. The second picture and quote do not portray anything important rather than an expression of a student's name. The third picture and quote are of great importance since it reflects the primary problem international students are facing in the new environment.</w:t>
      </w:r>
    </w:p>
    <w:p w14:paraId="1529B524" w14:textId="77777777" w:rsidR="00846917" w:rsidRDefault="00846917"/>
    <w:sectPr w:rsidR="00846917" w:rsidSect="002B7C8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Carter, Genesea" w:date="2017-05-05T15:10:00Z" w:initials="CG">
    <w:p w14:paraId="6F0C5631" w14:textId="7C74CCA4" w:rsidR="00002113" w:rsidRPr="00002113" w:rsidRDefault="00002113">
      <w:pPr>
        <w:pStyle w:val="CommentText"/>
      </w:pPr>
      <w:r>
        <w:rPr>
          <w:rStyle w:val="CommentReference"/>
        </w:rPr>
        <w:annotationRef/>
      </w:r>
      <w:r>
        <w:t xml:space="preserve">See page 68 in the </w:t>
      </w:r>
      <w:r>
        <w:rPr>
          <w:i/>
        </w:rPr>
        <w:t xml:space="preserve">Writing Today </w:t>
      </w:r>
      <w:r>
        <w:t xml:space="preserve">textbook for how to organize this profile. </w:t>
      </w:r>
    </w:p>
  </w:comment>
  <w:comment w:id="3" w:author="Carter, Genesea" w:date="2017-05-05T15:12:00Z" w:initials="CG">
    <w:p w14:paraId="27DBB3C1" w14:textId="34E4251C" w:rsidR="00002113" w:rsidRDefault="00002113">
      <w:pPr>
        <w:pStyle w:val="CommentText"/>
      </w:pPr>
      <w:r>
        <w:rPr>
          <w:rStyle w:val="CommentReference"/>
        </w:rPr>
        <w:annotationRef/>
      </w:r>
      <w:r>
        <w:t xml:space="preserve">Yes! Include this information in paragraph 2. </w:t>
      </w:r>
    </w:p>
  </w:comment>
  <w:comment w:id="4" w:author="Carter, Genesea" w:date="2017-05-05T15:12:00Z" w:initials="CG">
    <w:p w14:paraId="2F708541" w14:textId="3B48A47E" w:rsidR="00002113" w:rsidRDefault="00002113">
      <w:pPr>
        <w:pStyle w:val="CommentText"/>
      </w:pPr>
      <w:r>
        <w:rPr>
          <w:rStyle w:val="CommentReference"/>
        </w:rPr>
        <w:annotationRef/>
      </w:r>
      <w:r>
        <w:t xml:space="preserve">Start with a topic sentence about the point of this paragraph. </w:t>
      </w:r>
    </w:p>
  </w:comment>
  <w:comment w:id="5" w:author="Carter, Genesea" w:date="2017-05-05T15:13:00Z" w:initials="CG">
    <w:p w14:paraId="6CDB3E87" w14:textId="7839A938" w:rsidR="00002113" w:rsidRDefault="00002113">
      <w:pPr>
        <w:pStyle w:val="CommentText"/>
      </w:pPr>
      <w:r>
        <w:rPr>
          <w:rStyle w:val="CommentReference"/>
        </w:rPr>
        <w:annotationRef/>
      </w:r>
      <w:r>
        <w:t xml:space="preserve">This is an excellent point! Maybe this is part of your topic sentence? </w:t>
      </w:r>
    </w:p>
  </w:comment>
  <w:comment w:id="6" w:author="Carter, Genesea" w:date="2017-05-05T15:13:00Z" w:initials="CG">
    <w:p w14:paraId="5ECD723E" w14:textId="77777777" w:rsidR="00002113" w:rsidRDefault="00002113">
      <w:pPr>
        <w:pStyle w:val="CommentText"/>
      </w:pPr>
      <w:r>
        <w:rPr>
          <w:rStyle w:val="CommentReference"/>
        </w:rPr>
        <w:annotationRef/>
      </w:r>
      <w:r>
        <w:t>Start with a topic sentence about the point of this paragraph</w:t>
      </w:r>
      <w:r>
        <w:t>. Maybe something like:</w:t>
      </w:r>
    </w:p>
    <w:p w14:paraId="679444D5" w14:textId="77777777" w:rsidR="00002113" w:rsidRDefault="00002113">
      <w:pPr>
        <w:pStyle w:val="CommentText"/>
      </w:pPr>
    </w:p>
    <w:p w14:paraId="2BD57CAD" w14:textId="29FBAFA2" w:rsidR="00002113" w:rsidRDefault="00002113">
      <w:pPr>
        <w:pStyle w:val="CommentText"/>
      </w:pPr>
      <w:r>
        <w:t xml:space="preserve">Some pictures of international students do not suggest any solution to the challenges which they are facing. </w:t>
      </w:r>
    </w:p>
  </w:comment>
  <w:comment w:id="7" w:author="Carter, Genesea" w:date="2017-05-05T15:14:00Z" w:initials="CG">
    <w:p w14:paraId="378D95B8" w14:textId="4F06C14B" w:rsidR="00002113" w:rsidRDefault="00002113">
      <w:pPr>
        <w:pStyle w:val="CommentText"/>
      </w:pPr>
      <w:r>
        <w:rPr>
          <w:rStyle w:val="CommentReference"/>
        </w:rPr>
        <w:annotationRef/>
      </w:r>
      <w:r>
        <w:t xml:space="preserve">Expand this paragraph a bit more about why this picture is important. </w:t>
      </w:r>
    </w:p>
  </w:comment>
  <w:comment w:id="8" w:author="Carter, Genesea" w:date="2017-05-05T15:14:00Z" w:initials="CG">
    <w:p w14:paraId="44280F9C" w14:textId="1F2FEEFB" w:rsidR="00002113" w:rsidRDefault="00002113">
      <w:pPr>
        <w:pStyle w:val="CommentText"/>
      </w:pPr>
      <w:r>
        <w:rPr>
          <w:rStyle w:val="CommentReference"/>
        </w:rPr>
        <w:annotationRef/>
      </w:r>
      <w:r>
        <w:t>Start with a topic sentence about the point of this paragraph.</w:t>
      </w:r>
    </w:p>
  </w:comment>
  <w:comment w:id="9" w:author="Carter, Genesea" w:date="2017-05-05T15:14:00Z" w:initials="CG">
    <w:p w14:paraId="0CEFD007" w14:textId="613B00E5" w:rsidR="00002113" w:rsidRDefault="00002113">
      <w:pPr>
        <w:pStyle w:val="CommentText"/>
      </w:pPr>
      <w:r>
        <w:rPr>
          <w:rStyle w:val="CommentReference"/>
        </w:rPr>
        <w:annotationRef/>
      </w:r>
      <w:r>
        <w:t xml:space="preserve">Yes! </w:t>
      </w:r>
      <w:bookmarkStart w:id="10" w:name="_GoBack"/>
      <w:bookmarkEnd w:id="10"/>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C5631" w15:done="0"/>
  <w15:commentEx w15:paraId="27DBB3C1" w15:done="0"/>
  <w15:commentEx w15:paraId="2F708541" w15:done="0"/>
  <w15:commentEx w15:paraId="6CDB3E87" w15:done="0"/>
  <w15:commentEx w15:paraId="2BD57CAD" w15:done="0"/>
  <w15:commentEx w15:paraId="378D95B8" w15:done="0"/>
  <w15:commentEx w15:paraId="44280F9C" w15:done="0"/>
  <w15:commentEx w15:paraId="0CEFD00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ter, Genesea">
    <w15:presenceInfo w15:providerId="None" w15:userId="Carter, Genes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2F"/>
    <w:rsid w:val="00002113"/>
    <w:rsid w:val="000108D2"/>
    <w:rsid w:val="000331E2"/>
    <w:rsid w:val="000522D2"/>
    <w:rsid w:val="0005459E"/>
    <w:rsid w:val="00062A2F"/>
    <w:rsid w:val="00064B78"/>
    <w:rsid w:val="000655DE"/>
    <w:rsid w:val="00066BBF"/>
    <w:rsid w:val="00095278"/>
    <w:rsid w:val="000A5B6A"/>
    <w:rsid w:val="000B11B0"/>
    <w:rsid w:val="000C390A"/>
    <w:rsid w:val="000D10CF"/>
    <w:rsid w:val="000D7F34"/>
    <w:rsid w:val="000E4B94"/>
    <w:rsid w:val="000F0EC6"/>
    <w:rsid w:val="000F579E"/>
    <w:rsid w:val="000F659F"/>
    <w:rsid w:val="000F7190"/>
    <w:rsid w:val="0011519F"/>
    <w:rsid w:val="00131F31"/>
    <w:rsid w:val="001320FB"/>
    <w:rsid w:val="001340C2"/>
    <w:rsid w:val="00136226"/>
    <w:rsid w:val="001365CA"/>
    <w:rsid w:val="00137AC8"/>
    <w:rsid w:val="00141D38"/>
    <w:rsid w:val="001774BF"/>
    <w:rsid w:val="0019102B"/>
    <w:rsid w:val="001A5B17"/>
    <w:rsid w:val="001A6C58"/>
    <w:rsid w:val="001B3E7D"/>
    <w:rsid w:val="001B5B1B"/>
    <w:rsid w:val="001C06A8"/>
    <w:rsid w:val="001D1652"/>
    <w:rsid w:val="001D7EF2"/>
    <w:rsid w:val="001E675A"/>
    <w:rsid w:val="001F2628"/>
    <w:rsid w:val="001F6819"/>
    <w:rsid w:val="001F6A68"/>
    <w:rsid w:val="00202339"/>
    <w:rsid w:val="0020596C"/>
    <w:rsid w:val="00211BB4"/>
    <w:rsid w:val="0021342B"/>
    <w:rsid w:val="00215B88"/>
    <w:rsid w:val="002200ED"/>
    <w:rsid w:val="00233422"/>
    <w:rsid w:val="00245929"/>
    <w:rsid w:val="00245F61"/>
    <w:rsid w:val="00251646"/>
    <w:rsid w:val="00261718"/>
    <w:rsid w:val="0026587D"/>
    <w:rsid w:val="00276A41"/>
    <w:rsid w:val="00282E77"/>
    <w:rsid w:val="0028310B"/>
    <w:rsid w:val="002A012A"/>
    <w:rsid w:val="002A0FD7"/>
    <w:rsid w:val="002A3107"/>
    <w:rsid w:val="002A73F7"/>
    <w:rsid w:val="002B3158"/>
    <w:rsid w:val="002C2C49"/>
    <w:rsid w:val="002E1F34"/>
    <w:rsid w:val="002E7F2C"/>
    <w:rsid w:val="002F28F4"/>
    <w:rsid w:val="002F2A1D"/>
    <w:rsid w:val="002F3202"/>
    <w:rsid w:val="002F3AB1"/>
    <w:rsid w:val="00305544"/>
    <w:rsid w:val="00307253"/>
    <w:rsid w:val="00310CCC"/>
    <w:rsid w:val="00317899"/>
    <w:rsid w:val="003214B1"/>
    <w:rsid w:val="0032680B"/>
    <w:rsid w:val="0033603B"/>
    <w:rsid w:val="00336FE6"/>
    <w:rsid w:val="0034384C"/>
    <w:rsid w:val="0035370C"/>
    <w:rsid w:val="00353B58"/>
    <w:rsid w:val="003544A5"/>
    <w:rsid w:val="003566A7"/>
    <w:rsid w:val="00365AE1"/>
    <w:rsid w:val="00372402"/>
    <w:rsid w:val="003800B4"/>
    <w:rsid w:val="00381424"/>
    <w:rsid w:val="00387ACA"/>
    <w:rsid w:val="00390ED0"/>
    <w:rsid w:val="003A0F6E"/>
    <w:rsid w:val="003A7FEF"/>
    <w:rsid w:val="003B1AD8"/>
    <w:rsid w:val="003B23F7"/>
    <w:rsid w:val="003B2696"/>
    <w:rsid w:val="003B43B5"/>
    <w:rsid w:val="003B5766"/>
    <w:rsid w:val="003B75A2"/>
    <w:rsid w:val="003C32A6"/>
    <w:rsid w:val="003C78B1"/>
    <w:rsid w:val="003C7966"/>
    <w:rsid w:val="003D5A98"/>
    <w:rsid w:val="003D6BDD"/>
    <w:rsid w:val="003E0052"/>
    <w:rsid w:val="003E32C8"/>
    <w:rsid w:val="003E4435"/>
    <w:rsid w:val="004077E9"/>
    <w:rsid w:val="0042055B"/>
    <w:rsid w:val="00420A48"/>
    <w:rsid w:val="004338D0"/>
    <w:rsid w:val="00436FC9"/>
    <w:rsid w:val="0044305A"/>
    <w:rsid w:val="00447678"/>
    <w:rsid w:val="0046086F"/>
    <w:rsid w:val="00466038"/>
    <w:rsid w:val="00466A14"/>
    <w:rsid w:val="00480583"/>
    <w:rsid w:val="00484077"/>
    <w:rsid w:val="00490547"/>
    <w:rsid w:val="004A008C"/>
    <w:rsid w:val="004A7696"/>
    <w:rsid w:val="004B16BC"/>
    <w:rsid w:val="004B2AC2"/>
    <w:rsid w:val="004B468F"/>
    <w:rsid w:val="004B4D37"/>
    <w:rsid w:val="004C1FE1"/>
    <w:rsid w:val="004C403A"/>
    <w:rsid w:val="004C5127"/>
    <w:rsid w:val="004C6756"/>
    <w:rsid w:val="004C77C0"/>
    <w:rsid w:val="004D0CBF"/>
    <w:rsid w:val="004E271B"/>
    <w:rsid w:val="004E4171"/>
    <w:rsid w:val="004E46B2"/>
    <w:rsid w:val="004E61B6"/>
    <w:rsid w:val="004E71C2"/>
    <w:rsid w:val="004E7373"/>
    <w:rsid w:val="004F3AE2"/>
    <w:rsid w:val="005016D8"/>
    <w:rsid w:val="00502196"/>
    <w:rsid w:val="005070F9"/>
    <w:rsid w:val="0051023A"/>
    <w:rsid w:val="005251FD"/>
    <w:rsid w:val="00530DA0"/>
    <w:rsid w:val="00532DA2"/>
    <w:rsid w:val="0053547B"/>
    <w:rsid w:val="00544A41"/>
    <w:rsid w:val="00545566"/>
    <w:rsid w:val="00545F4E"/>
    <w:rsid w:val="005555FE"/>
    <w:rsid w:val="00557C9D"/>
    <w:rsid w:val="005653EB"/>
    <w:rsid w:val="00573CC7"/>
    <w:rsid w:val="0058169B"/>
    <w:rsid w:val="005871FC"/>
    <w:rsid w:val="00587C53"/>
    <w:rsid w:val="00590713"/>
    <w:rsid w:val="00596783"/>
    <w:rsid w:val="005A170E"/>
    <w:rsid w:val="005A1EDD"/>
    <w:rsid w:val="005A49B4"/>
    <w:rsid w:val="005B418C"/>
    <w:rsid w:val="005B52C4"/>
    <w:rsid w:val="005B727C"/>
    <w:rsid w:val="005B7DCC"/>
    <w:rsid w:val="005C5107"/>
    <w:rsid w:val="005E2ABE"/>
    <w:rsid w:val="00603094"/>
    <w:rsid w:val="006173CD"/>
    <w:rsid w:val="006229A9"/>
    <w:rsid w:val="00625837"/>
    <w:rsid w:val="00633A06"/>
    <w:rsid w:val="00642264"/>
    <w:rsid w:val="00647C7D"/>
    <w:rsid w:val="00653EB0"/>
    <w:rsid w:val="006614FC"/>
    <w:rsid w:val="00675933"/>
    <w:rsid w:val="006801FC"/>
    <w:rsid w:val="00680463"/>
    <w:rsid w:val="00683EDB"/>
    <w:rsid w:val="00685659"/>
    <w:rsid w:val="006928CD"/>
    <w:rsid w:val="00696D6A"/>
    <w:rsid w:val="006A0613"/>
    <w:rsid w:val="006A2549"/>
    <w:rsid w:val="006B2425"/>
    <w:rsid w:val="006C23C3"/>
    <w:rsid w:val="006C2BF2"/>
    <w:rsid w:val="006C579D"/>
    <w:rsid w:val="006D3676"/>
    <w:rsid w:val="006D5204"/>
    <w:rsid w:val="006E0B92"/>
    <w:rsid w:val="006E2F1E"/>
    <w:rsid w:val="006E678F"/>
    <w:rsid w:val="006E7E86"/>
    <w:rsid w:val="006F3C69"/>
    <w:rsid w:val="007126C5"/>
    <w:rsid w:val="00712841"/>
    <w:rsid w:val="00712922"/>
    <w:rsid w:val="007201CC"/>
    <w:rsid w:val="0072458E"/>
    <w:rsid w:val="0072761D"/>
    <w:rsid w:val="00736FB9"/>
    <w:rsid w:val="00737847"/>
    <w:rsid w:val="00741385"/>
    <w:rsid w:val="00760D63"/>
    <w:rsid w:val="00762A61"/>
    <w:rsid w:val="007956D5"/>
    <w:rsid w:val="00797BA6"/>
    <w:rsid w:val="007A54AF"/>
    <w:rsid w:val="007A573E"/>
    <w:rsid w:val="007B2E52"/>
    <w:rsid w:val="007C4E25"/>
    <w:rsid w:val="007C4EDE"/>
    <w:rsid w:val="007D0CBC"/>
    <w:rsid w:val="007D1A4F"/>
    <w:rsid w:val="007E3C78"/>
    <w:rsid w:val="007E45CC"/>
    <w:rsid w:val="007E55F4"/>
    <w:rsid w:val="00803D4E"/>
    <w:rsid w:val="0081563A"/>
    <w:rsid w:val="00817196"/>
    <w:rsid w:val="00821FC9"/>
    <w:rsid w:val="0082692A"/>
    <w:rsid w:val="00826ABC"/>
    <w:rsid w:val="0082717C"/>
    <w:rsid w:val="00832A2C"/>
    <w:rsid w:val="00843C39"/>
    <w:rsid w:val="00845228"/>
    <w:rsid w:val="00846917"/>
    <w:rsid w:val="0084698B"/>
    <w:rsid w:val="00851598"/>
    <w:rsid w:val="00851D36"/>
    <w:rsid w:val="008534D3"/>
    <w:rsid w:val="00862755"/>
    <w:rsid w:val="00866660"/>
    <w:rsid w:val="008672F9"/>
    <w:rsid w:val="008674E6"/>
    <w:rsid w:val="00867826"/>
    <w:rsid w:val="00867959"/>
    <w:rsid w:val="0087130E"/>
    <w:rsid w:val="008745C3"/>
    <w:rsid w:val="00876418"/>
    <w:rsid w:val="00876AFD"/>
    <w:rsid w:val="00882B7C"/>
    <w:rsid w:val="00892D3F"/>
    <w:rsid w:val="00896E20"/>
    <w:rsid w:val="00896FD9"/>
    <w:rsid w:val="008A5173"/>
    <w:rsid w:val="008B6E6E"/>
    <w:rsid w:val="008B7A51"/>
    <w:rsid w:val="008D2130"/>
    <w:rsid w:val="008F4A93"/>
    <w:rsid w:val="009058B7"/>
    <w:rsid w:val="00906094"/>
    <w:rsid w:val="00912D2A"/>
    <w:rsid w:val="009239C4"/>
    <w:rsid w:val="00927D9A"/>
    <w:rsid w:val="00933EFB"/>
    <w:rsid w:val="00944DE6"/>
    <w:rsid w:val="00961320"/>
    <w:rsid w:val="00974B90"/>
    <w:rsid w:val="00993711"/>
    <w:rsid w:val="00994ED5"/>
    <w:rsid w:val="00996C4B"/>
    <w:rsid w:val="009A285D"/>
    <w:rsid w:val="009B115D"/>
    <w:rsid w:val="009B2C84"/>
    <w:rsid w:val="009C181E"/>
    <w:rsid w:val="009C5C86"/>
    <w:rsid w:val="009D1379"/>
    <w:rsid w:val="009F10A7"/>
    <w:rsid w:val="009F27DA"/>
    <w:rsid w:val="00A05A5F"/>
    <w:rsid w:val="00A112D3"/>
    <w:rsid w:val="00A12D88"/>
    <w:rsid w:val="00A153F7"/>
    <w:rsid w:val="00A37514"/>
    <w:rsid w:val="00A55F43"/>
    <w:rsid w:val="00A60085"/>
    <w:rsid w:val="00A60AE4"/>
    <w:rsid w:val="00A647E6"/>
    <w:rsid w:val="00A705D9"/>
    <w:rsid w:val="00A734CD"/>
    <w:rsid w:val="00A76FDB"/>
    <w:rsid w:val="00A807EE"/>
    <w:rsid w:val="00A878E4"/>
    <w:rsid w:val="00A922A7"/>
    <w:rsid w:val="00AA2A31"/>
    <w:rsid w:val="00AC01D9"/>
    <w:rsid w:val="00AC4847"/>
    <w:rsid w:val="00AC6181"/>
    <w:rsid w:val="00AD312B"/>
    <w:rsid w:val="00AD48C3"/>
    <w:rsid w:val="00AE480E"/>
    <w:rsid w:val="00AE6125"/>
    <w:rsid w:val="00B13B56"/>
    <w:rsid w:val="00B204DB"/>
    <w:rsid w:val="00B20526"/>
    <w:rsid w:val="00B2113D"/>
    <w:rsid w:val="00B23229"/>
    <w:rsid w:val="00B30F0B"/>
    <w:rsid w:val="00B33921"/>
    <w:rsid w:val="00B35209"/>
    <w:rsid w:val="00B3796E"/>
    <w:rsid w:val="00B429EA"/>
    <w:rsid w:val="00B42AD7"/>
    <w:rsid w:val="00B46EA5"/>
    <w:rsid w:val="00B7308D"/>
    <w:rsid w:val="00B75378"/>
    <w:rsid w:val="00B87DD5"/>
    <w:rsid w:val="00B94B44"/>
    <w:rsid w:val="00B9620E"/>
    <w:rsid w:val="00BC29CC"/>
    <w:rsid w:val="00BD0FB0"/>
    <w:rsid w:val="00BD66C3"/>
    <w:rsid w:val="00BE5459"/>
    <w:rsid w:val="00BF6C5D"/>
    <w:rsid w:val="00C055BF"/>
    <w:rsid w:val="00C12D02"/>
    <w:rsid w:val="00C16672"/>
    <w:rsid w:val="00C16820"/>
    <w:rsid w:val="00C22532"/>
    <w:rsid w:val="00C23FBF"/>
    <w:rsid w:val="00C52E59"/>
    <w:rsid w:val="00C5525D"/>
    <w:rsid w:val="00C57D9E"/>
    <w:rsid w:val="00C61D77"/>
    <w:rsid w:val="00C670F0"/>
    <w:rsid w:val="00C76631"/>
    <w:rsid w:val="00C77299"/>
    <w:rsid w:val="00C83ED8"/>
    <w:rsid w:val="00C848C6"/>
    <w:rsid w:val="00C90707"/>
    <w:rsid w:val="00C90C4D"/>
    <w:rsid w:val="00C90C5A"/>
    <w:rsid w:val="00C935D6"/>
    <w:rsid w:val="00CA0112"/>
    <w:rsid w:val="00CA7BB2"/>
    <w:rsid w:val="00CB7A7E"/>
    <w:rsid w:val="00CD10B6"/>
    <w:rsid w:val="00CD1359"/>
    <w:rsid w:val="00CD451D"/>
    <w:rsid w:val="00CD64A5"/>
    <w:rsid w:val="00CF46FB"/>
    <w:rsid w:val="00D02C75"/>
    <w:rsid w:val="00D135A9"/>
    <w:rsid w:val="00D17501"/>
    <w:rsid w:val="00D32B4D"/>
    <w:rsid w:val="00D44E09"/>
    <w:rsid w:val="00D45EC4"/>
    <w:rsid w:val="00D46547"/>
    <w:rsid w:val="00D46A5A"/>
    <w:rsid w:val="00D529EE"/>
    <w:rsid w:val="00D74357"/>
    <w:rsid w:val="00D83524"/>
    <w:rsid w:val="00D94C84"/>
    <w:rsid w:val="00D95E3D"/>
    <w:rsid w:val="00DB6D99"/>
    <w:rsid w:val="00DD0BEE"/>
    <w:rsid w:val="00DD10A9"/>
    <w:rsid w:val="00DD7C81"/>
    <w:rsid w:val="00DF6873"/>
    <w:rsid w:val="00E02A8A"/>
    <w:rsid w:val="00E04F7C"/>
    <w:rsid w:val="00E0658C"/>
    <w:rsid w:val="00E21741"/>
    <w:rsid w:val="00E24B58"/>
    <w:rsid w:val="00E332C9"/>
    <w:rsid w:val="00E35635"/>
    <w:rsid w:val="00E46F72"/>
    <w:rsid w:val="00E57359"/>
    <w:rsid w:val="00E61488"/>
    <w:rsid w:val="00E74154"/>
    <w:rsid w:val="00E92B9D"/>
    <w:rsid w:val="00E9628A"/>
    <w:rsid w:val="00EA2A52"/>
    <w:rsid w:val="00EB5D65"/>
    <w:rsid w:val="00EB6598"/>
    <w:rsid w:val="00EC63E7"/>
    <w:rsid w:val="00ED1E0D"/>
    <w:rsid w:val="00ED2E23"/>
    <w:rsid w:val="00EE1FBD"/>
    <w:rsid w:val="00EE4BB9"/>
    <w:rsid w:val="00EF43F5"/>
    <w:rsid w:val="00EF60FD"/>
    <w:rsid w:val="00F01BC7"/>
    <w:rsid w:val="00F02324"/>
    <w:rsid w:val="00F03425"/>
    <w:rsid w:val="00F07D2E"/>
    <w:rsid w:val="00F14A58"/>
    <w:rsid w:val="00F14B27"/>
    <w:rsid w:val="00F363AB"/>
    <w:rsid w:val="00F367AC"/>
    <w:rsid w:val="00F41818"/>
    <w:rsid w:val="00F45949"/>
    <w:rsid w:val="00F512D3"/>
    <w:rsid w:val="00F521DE"/>
    <w:rsid w:val="00F56185"/>
    <w:rsid w:val="00F570F3"/>
    <w:rsid w:val="00F57D5B"/>
    <w:rsid w:val="00F65C0B"/>
    <w:rsid w:val="00F756BC"/>
    <w:rsid w:val="00F767BD"/>
    <w:rsid w:val="00F912E9"/>
    <w:rsid w:val="00F92B18"/>
    <w:rsid w:val="00FA1CEA"/>
    <w:rsid w:val="00FA5D45"/>
    <w:rsid w:val="00FA7952"/>
    <w:rsid w:val="00FB6B4F"/>
    <w:rsid w:val="00FC09D5"/>
    <w:rsid w:val="00FC5A0A"/>
    <w:rsid w:val="00FD1461"/>
    <w:rsid w:val="00FF1E7A"/>
    <w:rsid w:val="00FF66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8D07"/>
  <w15:chartTrackingRefBased/>
  <w15:docId w15:val="{619E46D6-7D65-4402-AB33-9C0DA338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A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02113"/>
    <w:rPr>
      <w:sz w:val="18"/>
      <w:szCs w:val="18"/>
    </w:rPr>
  </w:style>
  <w:style w:type="paragraph" w:styleId="CommentText">
    <w:name w:val="annotation text"/>
    <w:basedOn w:val="Normal"/>
    <w:link w:val="CommentTextChar"/>
    <w:uiPriority w:val="99"/>
    <w:semiHidden/>
    <w:unhideWhenUsed/>
    <w:rsid w:val="00002113"/>
    <w:pPr>
      <w:spacing w:line="240" w:lineRule="auto"/>
    </w:pPr>
    <w:rPr>
      <w:sz w:val="24"/>
      <w:szCs w:val="24"/>
    </w:rPr>
  </w:style>
  <w:style w:type="character" w:customStyle="1" w:styleId="CommentTextChar">
    <w:name w:val="Comment Text Char"/>
    <w:basedOn w:val="DefaultParagraphFont"/>
    <w:link w:val="CommentText"/>
    <w:uiPriority w:val="99"/>
    <w:semiHidden/>
    <w:rsid w:val="00002113"/>
    <w:rPr>
      <w:sz w:val="24"/>
      <w:szCs w:val="24"/>
    </w:rPr>
  </w:style>
  <w:style w:type="paragraph" w:styleId="CommentSubject">
    <w:name w:val="annotation subject"/>
    <w:basedOn w:val="CommentText"/>
    <w:next w:val="CommentText"/>
    <w:link w:val="CommentSubjectChar"/>
    <w:uiPriority w:val="99"/>
    <w:semiHidden/>
    <w:unhideWhenUsed/>
    <w:rsid w:val="00002113"/>
    <w:rPr>
      <w:b/>
      <w:bCs/>
      <w:sz w:val="20"/>
      <w:szCs w:val="20"/>
    </w:rPr>
  </w:style>
  <w:style w:type="character" w:customStyle="1" w:styleId="CommentSubjectChar">
    <w:name w:val="Comment Subject Char"/>
    <w:basedOn w:val="CommentTextChar"/>
    <w:link w:val="CommentSubject"/>
    <w:uiPriority w:val="99"/>
    <w:semiHidden/>
    <w:rsid w:val="00002113"/>
    <w:rPr>
      <w:b/>
      <w:bCs/>
      <w:sz w:val="20"/>
      <w:szCs w:val="20"/>
    </w:rPr>
  </w:style>
  <w:style w:type="paragraph" w:styleId="BalloonText">
    <w:name w:val="Balloon Text"/>
    <w:basedOn w:val="Normal"/>
    <w:link w:val="BalloonTextChar"/>
    <w:uiPriority w:val="99"/>
    <w:semiHidden/>
    <w:unhideWhenUsed/>
    <w:rsid w:val="0000211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211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microsoft.com/office/2011/relationships/people" Target="people.xml"/>
  <Relationship Id="rId11"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comments" Target="comments.xml"/>
  <Relationship Id="rId5" Type="http://schemas.microsoft.com/office/2011/relationships/commentsExtended" Target="commentsExtended.xml"/>
  <Relationship Id="rId6" Type="http://schemas.openxmlformats.org/officeDocument/2006/relationships/image" Target="media/image1.JPG"/>
  <Relationship Id="rId7" Type="http://schemas.openxmlformats.org/officeDocument/2006/relationships/image" Target="media/image2.JPG"/>
  <Relationship Id="rId8" Type="http://schemas.openxmlformats.org/officeDocument/2006/relationships/image" Target="media/image3.JPG"/>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618</Words>
  <Characters>3529</Characters>
  <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