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1DA" w:rsidRDefault="00FA71DA" w:rsidP="00FA71DA">
      <w:pPr>
        <w:pStyle w:val="text"/>
        <w:spacing w:before="24" w:beforeAutospacing="0" w:after="24" w:afterAutospacing="0"/>
        <w:jc w:val="both"/>
        <w:rPr>
          <w:color w:val="000000"/>
        </w:rPr>
      </w:pPr>
      <w:r>
        <w:rPr>
          <w:color w:val="000000"/>
        </w:rPr>
        <w:t>The only part that I hav</w:t>
      </w:r>
      <w:bookmarkStart w:id="0" w:name="_GoBack"/>
      <w:bookmarkEnd w:id="0"/>
      <w:r>
        <w:rPr>
          <w:color w:val="000000"/>
        </w:rPr>
        <w:t xml:space="preserve">e to do is the third </w:t>
      </w:r>
      <w:proofErr w:type="spellStart"/>
      <w:r>
        <w:rPr>
          <w:color w:val="000000"/>
        </w:rPr>
        <w:t>bullot</w:t>
      </w:r>
      <w:proofErr w:type="spellEnd"/>
      <w:r>
        <w:rPr>
          <w:color w:val="000000"/>
        </w:rPr>
        <w:t xml:space="preserve">.  </w:t>
      </w:r>
    </w:p>
    <w:p w:rsidR="00FA71DA" w:rsidRDefault="00FA71DA" w:rsidP="00FA71DA">
      <w:pPr>
        <w:pStyle w:val="text"/>
        <w:spacing w:before="24" w:beforeAutospacing="0" w:after="24" w:afterAutospacing="0"/>
        <w:jc w:val="both"/>
        <w:rPr>
          <w:color w:val="000000"/>
        </w:rPr>
      </w:pPr>
    </w:p>
    <w:p w:rsidR="00FA71DA" w:rsidRDefault="00FA71DA" w:rsidP="00FA71DA">
      <w:pPr>
        <w:pStyle w:val="text"/>
        <w:spacing w:before="24" w:beforeAutospacing="0" w:after="24" w:afterAutospacing="0"/>
        <w:jc w:val="both"/>
        <w:rPr>
          <w:color w:val="000000"/>
        </w:rPr>
      </w:pPr>
      <w:r>
        <w:rPr>
          <w:rStyle w:val="apple-converted-space"/>
          <w:rFonts w:ascii="Arial" w:hAnsi="Arial" w:cs="Arial"/>
          <w:b/>
          <w:bCs/>
          <w:color w:val="333333"/>
          <w:sz w:val="21"/>
          <w:szCs w:val="21"/>
          <w:shd w:val="clear" w:color="auto" w:fill="FFFFFF"/>
        </w:rPr>
        <w:t> </w:t>
      </w:r>
      <w:r w:rsidRPr="00FA71DA">
        <w:rPr>
          <w:rStyle w:val="Strong"/>
          <w:rFonts w:ascii="Arial" w:hAnsi="Arial" w:cs="Arial"/>
          <w:color w:val="333333"/>
          <w:sz w:val="21"/>
          <w:szCs w:val="21"/>
          <w:highlight w:val="yellow"/>
          <w:shd w:val="clear" w:color="auto" w:fill="FFFFFF"/>
        </w:rPr>
        <w:t>Explain the purpose of a SWOT analysis.  What are the alternatives?    200 - 250 words.</w:t>
      </w:r>
    </w:p>
    <w:p w:rsidR="00FA71DA" w:rsidRDefault="00FA71DA" w:rsidP="00FA71DA">
      <w:pPr>
        <w:pStyle w:val="text"/>
        <w:spacing w:before="24" w:beforeAutospacing="0" w:after="24" w:afterAutospacing="0"/>
        <w:jc w:val="both"/>
        <w:rPr>
          <w:color w:val="000000"/>
        </w:rPr>
      </w:pPr>
    </w:p>
    <w:p w:rsidR="00FA71DA" w:rsidRDefault="00FA71DA" w:rsidP="00FA71DA">
      <w:pPr>
        <w:pStyle w:val="text"/>
        <w:spacing w:before="24" w:beforeAutospacing="0" w:after="24" w:afterAutospacing="0"/>
        <w:jc w:val="both"/>
        <w:rPr>
          <w:color w:val="000000"/>
        </w:rPr>
      </w:pPr>
    </w:p>
    <w:p w:rsidR="00FA71DA" w:rsidRDefault="00FA71DA" w:rsidP="00FA71DA">
      <w:pPr>
        <w:pStyle w:val="text"/>
        <w:spacing w:before="24" w:beforeAutospacing="0" w:after="24" w:afterAutospacing="0"/>
        <w:jc w:val="both"/>
        <w:rPr>
          <w:color w:val="000000"/>
        </w:rPr>
      </w:pPr>
      <w:r>
        <w:rPr>
          <w:color w:val="000000"/>
        </w:rPr>
        <w:t>To understand the business environment of a particular firm, you need to analyze both the general environment and the firm’s industry and competitive environment. Generally, firms compete with other firms in the same industry. An industry is composed of a set of firms that produce similar products or services, sell to similar customers, and use similar methods of production. Gathering industry information and understanding competitive dynamics among the different companies in your industry is key to successful strategic management.</w:t>
      </w:r>
    </w:p>
    <w:p w:rsidR="00FA71DA" w:rsidRDefault="00FA71DA" w:rsidP="00FA71DA">
      <w:pPr>
        <w:pStyle w:val="textindent"/>
        <w:spacing w:before="24" w:beforeAutospacing="0" w:after="24" w:afterAutospacing="0"/>
        <w:ind w:firstLine="360"/>
        <w:jc w:val="both"/>
        <w:rPr>
          <w:color w:val="000000"/>
        </w:rPr>
      </w:pPr>
      <w:r>
        <w:rPr>
          <w:color w:val="000000"/>
        </w:rPr>
        <w:t>One of the most basic techniques for analyzing firm and industry conditions is</w:t>
      </w:r>
      <w:r>
        <w:rPr>
          <w:rStyle w:val="apple-converted-space"/>
          <w:color w:val="000000"/>
        </w:rPr>
        <w:t> </w:t>
      </w:r>
      <w:r>
        <w:rPr>
          <w:b/>
          <w:bCs/>
          <w:color w:val="000000"/>
        </w:rPr>
        <w:t>SWOT analysis.</w:t>
      </w:r>
      <w:r>
        <w:rPr>
          <w:rStyle w:val="apple-converted-space"/>
          <w:color w:val="000000"/>
        </w:rPr>
        <w:t> </w:t>
      </w:r>
      <w:r>
        <w:rPr>
          <w:color w:val="000000"/>
        </w:rPr>
        <w:t>SWOT stands for strengths, weaknesses, opportunities, and threats. It provides “raw material”—a basic listing of conditions both inside and surrounding your company.</w:t>
      </w:r>
    </w:p>
    <w:p w:rsidR="00FA71DA" w:rsidRDefault="00FA71DA" w:rsidP="00FA71DA">
      <w:pPr>
        <w:pStyle w:val="textindent"/>
        <w:spacing w:before="0" w:beforeAutospacing="0" w:after="0" w:afterAutospacing="0"/>
        <w:ind w:firstLine="360"/>
        <w:jc w:val="both"/>
        <w:rPr>
          <w:color w:val="000000"/>
        </w:rPr>
      </w:pPr>
      <w:r>
        <w:rPr>
          <w:color w:val="000000"/>
        </w:rPr>
        <w:t>The</w:t>
      </w:r>
      <w:r>
        <w:rPr>
          <w:rStyle w:val="apple-converted-space"/>
          <w:color w:val="000000"/>
        </w:rPr>
        <w:t> </w:t>
      </w:r>
      <w:ins w:id="1" w:author="Unknown">
        <w:r>
          <w:rPr>
            <w:color w:val="000000"/>
          </w:rPr>
          <w:t>S</w:t>
        </w:r>
      </w:ins>
      <w:r>
        <w:rPr>
          <w:color w:val="000000"/>
        </w:rPr>
        <w:t>trengths and</w:t>
      </w:r>
      <w:r>
        <w:rPr>
          <w:rStyle w:val="apple-converted-space"/>
          <w:color w:val="000000"/>
        </w:rPr>
        <w:t> </w:t>
      </w:r>
      <w:ins w:id="2" w:author="Unknown">
        <w:r>
          <w:rPr>
            <w:color w:val="000000"/>
          </w:rPr>
          <w:t>W</w:t>
        </w:r>
      </w:ins>
      <w:r>
        <w:rPr>
          <w:color w:val="000000"/>
        </w:rPr>
        <w:t>eaknesses refer to the internal conditions of the firm—where your firm excels (strengths) and where it may be lacking relative to competitors (weaknesses).</w:t>
      </w:r>
      <w:r>
        <w:rPr>
          <w:rStyle w:val="apple-converted-space"/>
          <w:color w:val="000000"/>
        </w:rPr>
        <w:t> </w:t>
      </w:r>
      <w:ins w:id="3" w:author="Unknown">
        <w:r>
          <w:rPr>
            <w:color w:val="000000"/>
          </w:rPr>
          <w:t>O</w:t>
        </w:r>
      </w:ins>
      <w:r>
        <w:rPr>
          <w:color w:val="000000"/>
        </w:rPr>
        <w:t>pportunities and</w:t>
      </w:r>
      <w:r>
        <w:rPr>
          <w:rStyle w:val="apple-converted-space"/>
          <w:color w:val="000000"/>
        </w:rPr>
        <w:t> </w:t>
      </w:r>
      <w:ins w:id="4" w:author="Unknown">
        <w:r>
          <w:rPr>
            <w:color w:val="000000"/>
          </w:rPr>
          <w:t>T</w:t>
        </w:r>
      </w:ins>
      <w:r>
        <w:rPr>
          <w:color w:val="000000"/>
        </w:rPr>
        <w:t>hreats are environmental conditions external to the firm. These could be factors either in the general or competitive environment. In the general environment, one might experience developments that are beneficial for most companies such as improving economic conditions, that lower borrowing costs or trends that benefit some companies and harm others. An example is the heightened concern with fitness, which is a threat to some companies (e.g., tobacco) and an opportunity to others (e.g., health clubs).</w:t>
      </w:r>
      <w:r>
        <w:rPr>
          <w:rStyle w:val="apple-converted-space"/>
          <w:color w:val="000000"/>
        </w:rPr>
        <w:t> </w:t>
      </w:r>
      <w:r>
        <w:rPr>
          <w:rStyle w:val="vitdsdhukgv"/>
          <w:color w:val="000000"/>
          <w:sz w:val="30"/>
          <w:szCs w:val="30"/>
          <w:bdr w:val="single" w:sz="24" w:space="0" w:color="auto" w:frame="1"/>
        </w:rPr>
        <w:t>Page 42</w:t>
      </w:r>
      <w:r>
        <w:rPr>
          <w:color w:val="000000"/>
        </w:rPr>
        <w:t>Opportunities and threats are also present in the competitive environment among firms competing for the same customers.</w:t>
      </w:r>
    </w:p>
    <w:p w:rsidR="00092CE4" w:rsidRDefault="00092CE4"/>
    <w:p w:rsidR="00FA71DA" w:rsidRDefault="00FA71DA" w:rsidP="00FA71DA">
      <w:pPr>
        <w:pStyle w:val="def"/>
        <w:spacing w:before="0" w:beforeAutospacing="0" w:after="0" w:afterAutospacing="0"/>
        <w:ind w:right="480"/>
        <w:jc w:val="both"/>
        <w:rPr>
          <w:color w:val="000000"/>
          <w:sz w:val="22"/>
          <w:szCs w:val="22"/>
        </w:rPr>
      </w:pPr>
      <w:r>
        <w:rPr>
          <w:rStyle w:val="term"/>
          <w:b/>
          <w:bCs/>
          <w:color w:val="D5712C"/>
          <w:sz w:val="19"/>
          <w:szCs w:val="19"/>
        </w:rPr>
        <w:t>SWOT analysis</w:t>
      </w:r>
      <w:r>
        <w:rPr>
          <w:color w:val="000000"/>
          <w:sz w:val="22"/>
          <w:szCs w:val="22"/>
        </w:rPr>
        <w:br/>
        <w:t>a framework for analyzing a company’s internal and external environment and that stands for strengths, weaknesses, opportunities, and threats.</w:t>
      </w:r>
    </w:p>
    <w:p w:rsidR="00FA71DA" w:rsidRDefault="00FA71DA" w:rsidP="00FA71DA">
      <w:pPr>
        <w:pStyle w:val="textindent"/>
        <w:spacing w:before="24" w:beforeAutospacing="0" w:after="24" w:afterAutospacing="0"/>
        <w:ind w:firstLine="360"/>
        <w:jc w:val="both"/>
        <w:rPr>
          <w:color w:val="000000"/>
        </w:rPr>
      </w:pPr>
      <w:r>
        <w:rPr>
          <w:color w:val="000000"/>
        </w:rPr>
        <w:t>The general idea of SWOT analysis is that a firm’s strategy must:</w:t>
      </w:r>
    </w:p>
    <w:p w:rsidR="00FA71DA" w:rsidRDefault="00FA71DA" w:rsidP="00FA71DA">
      <w:pPr>
        <w:pStyle w:val="hanging"/>
        <w:spacing w:before="24" w:beforeAutospacing="0" w:after="24" w:afterAutospacing="0"/>
        <w:ind w:hanging="270"/>
        <w:rPr>
          <w:color w:val="000000"/>
        </w:rPr>
      </w:pPr>
      <w:r>
        <w:rPr>
          <w:color w:val="000000"/>
        </w:rPr>
        <w:t>•  build on its strengths,</w:t>
      </w:r>
    </w:p>
    <w:p w:rsidR="00FA71DA" w:rsidRDefault="00FA71DA" w:rsidP="00FA71DA">
      <w:pPr>
        <w:pStyle w:val="hanging"/>
        <w:spacing w:before="24" w:beforeAutospacing="0" w:after="24" w:afterAutospacing="0"/>
        <w:ind w:hanging="270"/>
        <w:rPr>
          <w:color w:val="000000"/>
        </w:rPr>
      </w:pPr>
      <w:r>
        <w:rPr>
          <w:color w:val="000000"/>
        </w:rPr>
        <w:t>•  remedy the weaknesses or work around them,</w:t>
      </w:r>
    </w:p>
    <w:p w:rsidR="00FA71DA" w:rsidRDefault="00FA71DA" w:rsidP="00FA71DA">
      <w:pPr>
        <w:pStyle w:val="hanging"/>
        <w:spacing w:before="24" w:beforeAutospacing="0" w:after="24" w:afterAutospacing="0"/>
        <w:ind w:hanging="270"/>
        <w:rPr>
          <w:color w:val="000000"/>
        </w:rPr>
      </w:pPr>
      <w:r>
        <w:rPr>
          <w:color w:val="000000"/>
        </w:rPr>
        <w:t>•  take advantage of the opportunities presented by the environment, and,</w:t>
      </w:r>
    </w:p>
    <w:p w:rsidR="00FA71DA" w:rsidRDefault="00FA71DA" w:rsidP="00FA71DA">
      <w:pPr>
        <w:pStyle w:val="hanging"/>
        <w:spacing w:before="24" w:beforeAutospacing="0" w:after="24" w:afterAutospacing="0"/>
        <w:ind w:hanging="270"/>
        <w:rPr>
          <w:color w:val="000000"/>
        </w:rPr>
      </w:pPr>
      <w:r>
        <w:rPr>
          <w:color w:val="000000"/>
        </w:rPr>
        <w:t>•  protect the firm from the threats.</w:t>
      </w:r>
    </w:p>
    <w:p w:rsidR="00FA71DA" w:rsidRDefault="00FA71DA" w:rsidP="00FA71DA">
      <w:pPr>
        <w:pStyle w:val="textindent"/>
        <w:spacing w:before="24" w:beforeAutospacing="0" w:after="24" w:afterAutospacing="0"/>
        <w:ind w:firstLine="360"/>
        <w:jc w:val="both"/>
        <w:rPr>
          <w:color w:val="000000"/>
        </w:rPr>
      </w:pPr>
      <w:r>
        <w:rPr>
          <w:color w:val="000000"/>
        </w:rPr>
        <w:t>Despite its apparent simplicity, the SWOT approach has been very popular. First, it forces managers to consider both internal and external factors simultaneously. Second, its emphasis on identifying opportunities and threats makes firms act proactively rather than reactively. Third, it raises awareness about the role of strategy in creating a match between the environmental conditions and the firm’s internal strengths and weaknesses. Finally, its conceptual simplicity is achieved without sacrificing analytical rigor. (We will also address some of the limitations of SWOT analysis in</w:t>
      </w:r>
      <w:r>
        <w:rPr>
          <w:rStyle w:val="apple-converted-space"/>
          <w:color w:val="000000"/>
        </w:rPr>
        <w:t> </w:t>
      </w:r>
      <w:hyperlink r:id="rId4" w:anchor="ch3" w:history="1">
        <w:r>
          <w:rPr>
            <w:rStyle w:val="Hyperlink"/>
          </w:rPr>
          <w:t>Chapter 3</w:t>
        </w:r>
      </w:hyperlink>
      <w:r>
        <w:rPr>
          <w:color w:val="000000"/>
        </w:rPr>
        <w:t>.)</w:t>
      </w:r>
    </w:p>
    <w:p w:rsidR="00FA71DA" w:rsidRDefault="00FA71DA" w:rsidP="00FA71DA">
      <w:pPr>
        <w:pStyle w:val="sidehead"/>
        <w:spacing w:before="72" w:beforeAutospacing="0" w:after="72" w:afterAutospacing="0"/>
        <w:rPr>
          <w:b/>
          <w:bCs/>
          <w:color w:val="D75B53"/>
          <w:sz w:val="26"/>
          <w:szCs w:val="26"/>
        </w:rPr>
      </w:pPr>
      <w:r>
        <w:rPr>
          <w:b/>
          <w:bCs/>
          <w:color w:val="D75B53"/>
          <w:sz w:val="26"/>
          <w:szCs w:val="26"/>
        </w:rPr>
        <w:t>THE LIMITATIONS OF SWOT ANALYSIS</w:t>
      </w:r>
    </w:p>
    <w:p w:rsidR="00FA71DA" w:rsidRDefault="00FA71DA" w:rsidP="00FA71DA">
      <w:pPr>
        <w:pStyle w:val="side-text"/>
        <w:spacing w:before="24" w:beforeAutospacing="0" w:after="24" w:afterAutospacing="0" w:line="312" w:lineRule="atLeast"/>
        <w:jc w:val="both"/>
        <w:rPr>
          <w:color w:val="000000"/>
          <w:sz w:val="22"/>
          <w:szCs w:val="22"/>
        </w:rPr>
      </w:pPr>
      <w:r>
        <w:rPr>
          <w:color w:val="000000"/>
          <w:sz w:val="22"/>
          <w:szCs w:val="22"/>
        </w:rPr>
        <w:t xml:space="preserve">SWOT analysis is a tried-and-true tool of strategic analysis. SWOT (s </w:t>
      </w:r>
      <w:proofErr w:type="spellStart"/>
      <w:r>
        <w:rPr>
          <w:color w:val="000000"/>
          <w:sz w:val="22"/>
          <w:szCs w:val="22"/>
        </w:rPr>
        <w:t>trengths</w:t>
      </w:r>
      <w:proofErr w:type="spellEnd"/>
      <w:r>
        <w:rPr>
          <w:color w:val="000000"/>
          <w:sz w:val="22"/>
          <w:szCs w:val="22"/>
        </w:rPr>
        <w:t xml:space="preserve">, w </w:t>
      </w:r>
      <w:proofErr w:type="spellStart"/>
      <w:r>
        <w:rPr>
          <w:color w:val="000000"/>
          <w:sz w:val="22"/>
          <w:szCs w:val="22"/>
        </w:rPr>
        <w:t>eaknesses</w:t>
      </w:r>
      <w:proofErr w:type="spellEnd"/>
      <w:r>
        <w:rPr>
          <w:color w:val="000000"/>
          <w:sz w:val="22"/>
          <w:szCs w:val="22"/>
        </w:rPr>
        <w:t xml:space="preserve">, o </w:t>
      </w:r>
      <w:proofErr w:type="spellStart"/>
      <w:r>
        <w:rPr>
          <w:color w:val="000000"/>
          <w:sz w:val="22"/>
          <w:szCs w:val="22"/>
        </w:rPr>
        <w:t>pportunities</w:t>
      </w:r>
      <w:proofErr w:type="spellEnd"/>
      <w:r>
        <w:rPr>
          <w:color w:val="000000"/>
          <w:sz w:val="22"/>
          <w:szCs w:val="22"/>
        </w:rPr>
        <w:t xml:space="preserve">, t </w:t>
      </w:r>
      <w:proofErr w:type="spellStart"/>
      <w:r>
        <w:rPr>
          <w:color w:val="000000"/>
          <w:sz w:val="22"/>
          <w:szCs w:val="22"/>
        </w:rPr>
        <w:t>hreats</w:t>
      </w:r>
      <w:proofErr w:type="spellEnd"/>
      <w:r>
        <w:rPr>
          <w:color w:val="000000"/>
          <w:sz w:val="22"/>
          <w:szCs w:val="22"/>
        </w:rPr>
        <w:t xml:space="preserve">) analysis is used regularly in business to initially evaluate the opportunities and threats in the business environment as well as the strengths and weaknesses of a firm’s internal environment. Top </w:t>
      </w:r>
      <w:r>
        <w:rPr>
          <w:color w:val="000000"/>
          <w:sz w:val="22"/>
          <w:szCs w:val="22"/>
        </w:rPr>
        <w:lastRenderedPageBreak/>
        <w:t>managers rely on SWOT to stimulate self-reflection and group discussions about how to improve their firm and position it for success.</w:t>
      </w:r>
    </w:p>
    <w:p w:rsidR="00FA71DA" w:rsidRDefault="00FA71DA" w:rsidP="00FA71DA">
      <w:pPr>
        <w:pStyle w:val="side-textindent"/>
        <w:spacing w:before="24" w:beforeAutospacing="0" w:after="24" w:afterAutospacing="0" w:line="312" w:lineRule="atLeast"/>
        <w:ind w:firstLine="360"/>
        <w:jc w:val="both"/>
        <w:rPr>
          <w:color w:val="000000"/>
          <w:sz w:val="22"/>
          <w:szCs w:val="22"/>
        </w:rPr>
      </w:pPr>
      <w:r>
        <w:rPr>
          <w:color w:val="000000"/>
          <w:sz w:val="22"/>
          <w:szCs w:val="22"/>
        </w:rPr>
        <w:t>But SWOT has its limitations. It is just a starting point for discussion. By listing the firm’s attributes, managers have the raw material needed to perform more in-depth strategic analysis. However, SWOT cannot show them how to achieve a competitive advantage. They must not make SWOT analysis an end in itself, temporarily raising awareness about important issues but failing to lead to the kind of action steps necessary to enact strategic change.</w:t>
      </w:r>
    </w:p>
    <w:p w:rsidR="00FA71DA" w:rsidRDefault="00FA71DA" w:rsidP="00FA71DA">
      <w:pPr>
        <w:pStyle w:val="side-textindent"/>
        <w:spacing w:before="24" w:beforeAutospacing="0" w:after="24" w:afterAutospacing="0" w:line="312" w:lineRule="atLeast"/>
        <w:ind w:firstLine="360"/>
        <w:jc w:val="both"/>
        <w:rPr>
          <w:color w:val="000000"/>
          <w:sz w:val="22"/>
          <w:szCs w:val="22"/>
        </w:rPr>
      </w:pPr>
      <w:r>
        <w:rPr>
          <w:color w:val="000000"/>
          <w:sz w:val="22"/>
          <w:szCs w:val="22"/>
        </w:rPr>
        <w:t xml:space="preserve">Consider the </w:t>
      </w:r>
      <w:proofErr w:type="spellStart"/>
      <w:r>
        <w:rPr>
          <w:color w:val="000000"/>
          <w:sz w:val="22"/>
          <w:szCs w:val="22"/>
        </w:rPr>
        <w:t>ProCD</w:t>
      </w:r>
      <w:proofErr w:type="spellEnd"/>
      <w:r>
        <w:rPr>
          <w:color w:val="000000"/>
          <w:sz w:val="22"/>
          <w:szCs w:val="22"/>
        </w:rPr>
        <w:t xml:space="preserve"> example from</w:t>
      </w:r>
      <w:r>
        <w:rPr>
          <w:rStyle w:val="apple-converted-space"/>
          <w:color w:val="000000"/>
          <w:sz w:val="22"/>
          <w:szCs w:val="22"/>
        </w:rPr>
        <w:t> </w:t>
      </w:r>
      <w:hyperlink r:id="rId5" w:anchor="ch2" w:history="1">
        <w:r>
          <w:rPr>
            <w:rStyle w:val="Hyperlink"/>
            <w:sz w:val="22"/>
            <w:szCs w:val="22"/>
          </w:rPr>
          <w:t>Chapter 2</w:t>
        </w:r>
      </w:hyperlink>
      <w:r>
        <w:rPr>
          <w:color w:val="000000"/>
          <w:sz w:val="22"/>
          <w:szCs w:val="22"/>
        </w:rPr>
        <w:t>, page 51. A brief SWOT analysis might include the following:</w:t>
      </w:r>
    </w:p>
    <w:p w:rsidR="00FA71DA" w:rsidRDefault="00FA71DA" w:rsidP="00FA71DA">
      <w:pPr>
        <w:pStyle w:val="side-textindent"/>
        <w:spacing w:before="24" w:beforeAutospacing="0" w:after="24" w:afterAutospacing="0" w:line="312" w:lineRule="atLeast"/>
        <w:ind w:firstLine="360"/>
        <w:jc w:val="both"/>
        <w:rPr>
          <w:color w:val="000000"/>
          <w:sz w:val="22"/>
          <w:szCs w:val="22"/>
        </w:rPr>
      </w:pPr>
      <w:r>
        <w:rPr>
          <w:color w:val="000000"/>
          <w:sz w:val="22"/>
          <w:szCs w:val="22"/>
        </w:rPr>
        <w:t xml:space="preserve">The combination of low production costs and an early-mover advantage in an environment where demand for CD-based phone books was growing rapidly seems to indicate that </w:t>
      </w:r>
      <w:proofErr w:type="spellStart"/>
      <w:r>
        <w:rPr>
          <w:color w:val="000000"/>
          <w:sz w:val="22"/>
          <w:szCs w:val="22"/>
        </w:rPr>
        <w:t>ProCD</w:t>
      </w:r>
      <w:proofErr w:type="spellEnd"/>
      <w:r>
        <w:rPr>
          <w:color w:val="000000"/>
          <w:sz w:val="22"/>
          <w:szCs w:val="22"/>
        </w:rPr>
        <w:t xml:space="preserve"> founder James Bryant had a golden opportunity. But the SWOT analysis did not reveal how to turn those strengths into a competitive advantage, nor did it highlight how rapidly the environment would change, allowing imitators to come into the market and erode his first-mover advantage. Let’s look at some of the limitations of SWOT analysis.</w:t>
      </w:r>
    </w:p>
    <w:p w:rsidR="00FA71DA" w:rsidRDefault="00FA71DA" w:rsidP="00FA71DA">
      <w:pPr>
        <w:pStyle w:val="sidehead1"/>
        <w:spacing w:before="240" w:beforeAutospacing="0" w:after="36" w:afterAutospacing="0"/>
        <w:rPr>
          <w:b/>
          <w:bCs/>
          <w:color w:val="231F20"/>
        </w:rPr>
      </w:pPr>
      <w:r>
        <w:rPr>
          <w:b/>
          <w:bCs/>
          <w:color w:val="231F20"/>
        </w:rPr>
        <w:t>Strengths May Not Lead to an Advantage</w:t>
      </w:r>
    </w:p>
    <w:p w:rsidR="00FA71DA" w:rsidRDefault="00FA71DA" w:rsidP="00FA71DA">
      <w:pPr>
        <w:pStyle w:val="side-text"/>
        <w:spacing w:before="24" w:beforeAutospacing="0" w:after="24" w:afterAutospacing="0" w:line="312" w:lineRule="atLeast"/>
        <w:jc w:val="both"/>
        <w:rPr>
          <w:color w:val="000000"/>
          <w:sz w:val="22"/>
          <w:szCs w:val="22"/>
        </w:rPr>
      </w:pPr>
      <w:r>
        <w:rPr>
          <w:color w:val="000000"/>
          <w:sz w:val="22"/>
          <w:szCs w:val="22"/>
        </w:rPr>
        <w:t xml:space="preserve">A firm’s strengths and capabilities, no matter how unique or impressive, may not enable it to achieve a competitive advantage in the marketplace. It is akin to recruiting a concert pianist to join a gang of thugs—even though such an ability is rare and valuable, it hardly helps the organization attain its goals and objectives! Similarly, the skills of a highly creative product designer would offer little competitive advantage to a firm that produces low-cost commodity products. Indeed, the additional expense of hiring such an individual could erode the firm’s cost advantages. If a firm builds its strategy on a capability that cannot, by itself, create or sustain competitive advantage, it is essentially a wasted use of resources. </w:t>
      </w:r>
      <w:proofErr w:type="spellStart"/>
      <w:r>
        <w:rPr>
          <w:color w:val="000000"/>
          <w:sz w:val="22"/>
          <w:szCs w:val="22"/>
        </w:rPr>
        <w:t>ProCD</w:t>
      </w:r>
      <w:proofErr w:type="spellEnd"/>
      <w:r>
        <w:rPr>
          <w:color w:val="000000"/>
          <w:sz w:val="22"/>
          <w:szCs w:val="22"/>
        </w:rPr>
        <w:t xml:space="preserve"> had several key strengths, but it did not translate them into lasting advantages in the marketplace.</w:t>
      </w:r>
    </w:p>
    <w:p w:rsidR="00FA71DA" w:rsidRDefault="00FA71DA" w:rsidP="00FA71DA">
      <w:pPr>
        <w:pStyle w:val="sidehead1"/>
        <w:spacing w:before="240" w:beforeAutospacing="0" w:after="36" w:afterAutospacing="0"/>
        <w:rPr>
          <w:b/>
          <w:bCs/>
          <w:color w:val="231F20"/>
        </w:rPr>
      </w:pPr>
      <w:r>
        <w:rPr>
          <w:b/>
          <w:bCs/>
          <w:color w:val="231F20"/>
        </w:rPr>
        <w:t>SWOT’s Focus on the External Environment Is Too Narrow</w:t>
      </w:r>
    </w:p>
    <w:p w:rsidR="00FA71DA" w:rsidRDefault="00FA71DA" w:rsidP="00FA71DA">
      <w:pPr>
        <w:pStyle w:val="side-text"/>
        <w:spacing w:before="24" w:beforeAutospacing="0" w:after="24" w:afterAutospacing="0" w:line="312" w:lineRule="atLeast"/>
        <w:jc w:val="both"/>
        <w:rPr>
          <w:color w:val="000000"/>
          <w:sz w:val="22"/>
          <w:szCs w:val="22"/>
        </w:rPr>
      </w:pPr>
      <w:r>
        <w:rPr>
          <w:color w:val="000000"/>
          <w:sz w:val="22"/>
          <w:szCs w:val="22"/>
        </w:rPr>
        <w:t>Strategists who rely on traditional definitions of their industry and competitive environment often focus their sights too narrowly on current customers, technologies, and competitors. Hence they fail to notice important changes on the periphery of their environment that may trigger the need to redefine industry boundaries and identify a whole new set of competitive relationships. Reconsider the example from</w:t>
      </w:r>
      <w:r>
        <w:rPr>
          <w:rStyle w:val="apple-converted-space"/>
          <w:color w:val="000000"/>
          <w:sz w:val="22"/>
          <w:szCs w:val="22"/>
        </w:rPr>
        <w:t> </w:t>
      </w:r>
      <w:hyperlink r:id="rId6" w:anchor="ch2" w:history="1">
        <w:r>
          <w:rPr>
            <w:rStyle w:val="Hyperlink"/>
            <w:sz w:val="22"/>
            <w:szCs w:val="22"/>
          </w:rPr>
          <w:t>Chapter 2</w:t>
        </w:r>
      </w:hyperlink>
      <w:r>
        <w:rPr>
          <w:rStyle w:val="apple-converted-space"/>
          <w:color w:val="000000"/>
          <w:sz w:val="22"/>
          <w:szCs w:val="22"/>
        </w:rPr>
        <w:t> </w:t>
      </w:r>
      <w:r>
        <w:rPr>
          <w:color w:val="000000"/>
          <w:sz w:val="22"/>
          <w:szCs w:val="22"/>
        </w:rPr>
        <w:t>of</w:t>
      </w:r>
      <w:r>
        <w:rPr>
          <w:rStyle w:val="apple-converted-space"/>
          <w:color w:val="000000"/>
          <w:sz w:val="22"/>
          <w:szCs w:val="22"/>
        </w:rPr>
        <w:t> </w:t>
      </w:r>
      <w:proofErr w:type="spellStart"/>
      <w:r>
        <w:rPr>
          <w:i/>
          <w:iCs/>
          <w:color w:val="000000"/>
          <w:sz w:val="22"/>
          <w:szCs w:val="22"/>
        </w:rPr>
        <w:t>Encyclopaedia</w:t>
      </w:r>
      <w:proofErr w:type="spellEnd"/>
      <w:r>
        <w:rPr>
          <w:i/>
          <w:iCs/>
          <w:color w:val="000000"/>
          <w:sz w:val="22"/>
          <w:szCs w:val="22"/>
        </w:rPr>
        <w:t xml:space="preserve"> Britannica</w:t>
      </w:r>
      <w:r>
        <w:rPr>
          <w:color w:val="000000"/>
          <w:sz w:val="22"/>
          <w:szCs w:val="22"/>
        </w:rPr>
        <w:t>, whose competitive position was severely eroded by a “nontraditional” competitor—CD-based encyclopedias (e.g., Microsoft</w:t>
      </w:r>
      <w:r>
        <w:rPr>
          <w:rStyle w:val="apple-converted-space"/>
          <w:color w:val="000000"/>
          <w:sz w:val="22"/>
          <w:szCs w:val="22"/>
        </w:rPr>
        <w:t> </w:t>
      </w:r>
      <w:r>
        <w:rPr>
          <w:i/>
          <w:iCs/>
          <w:color w:val="000000"/>
          <w:sz w:val="22"/>
          <w:szCs w:val="22"/>
        </w:rPr>
        <w:t>Encarta</w:t>
      </w:r>
      <w:r>
        <w:rPr>
          <w:color w:val="000000"/>
          <w:sz w:val="22"/>
          <w:szCs w:val="22"/>
        </w:rPr>
        <w:t>) that could be used on home computers.</w:t>
      </w:r>
    </w:p>
    <w:p w:rsidR="00FA71DA" w:rsidRDefault="00FA71DA" w:rsidP="00FA71DA">
      <w:pPr>
        <w:pStyle w:val="sidehead1"/>
        <w:spacing w:before="240" w:beforeAutospacing="0" w:after="36" w:afterAutospacing="0"/>
        <w:rPr>
          <w:b/>
          <w:bCs/>
          <w:color w:val="231F20"/>
        </w:rPr>
      </w:pPr>
      <w:r>
        <w:rPr>
          <w:b/>
          <w:bCs/>
          <w:color w:val="231F20"/>
        </w:rPr>
        <w:t>SWOT Gives a One-Shot View of a Moving Target</w:t>
      </w:r>
    </w:p>
    <w:p w:rsidR="00FA71DA" w:rsidRDefault="00FA71DA" w:rsidP="00FA71DA">
      <w:pPr>
        <w:pStyle w:val="side-text"/>
        <w:spacing w:before="24" w:beforeAutospacing="0" w:after="24" w:afterAutospacing="0" w:line="312" w:lineRule="atLeast"/>
        <w:jc w:val="both"/>
        <w:rPr>
          <w:color w:val="000000"/>
          <w:sz w:val="22"/>
          <w:szCs w:val="22"/>
        </w:rPr>
      </w:pPr>
      <w:r>
        <w:rPr>
          <w:color w:val="000000"/>
          <w:sz w:val="22"/>
          <w:szCs w:val="22"/>
        </w:rPr>
        <w:t xml:space="preserve">A key weakness of SWOT is that it is primarily a static assessment. It focuses too much of a firm’s attention on one moment in time. Essentially, this is like studying a single frame of a motion picture. You may be able to identify the principal actors and learn something about the setting, but it doesn’t tell you much about the plot. Competition among organizations is played out over time. As circumstances, capabilities, and strategies change, static analysis techniques do not reveal the dynamics of the competitive environment. Clearly, </w:t>
      </w:r>
      <w:proofErr w:type="spellStart"/>
      <w:r>
        <w:rPr>
          <w:color w:val="000000"/>
          <w:sz w:val="22"/>
          <w:szCs w:val="22"/>
        </w:rPr>
        <w:t>ProCD</w:t>
      </w:r>
      <w:proofErr w:type="spellEnd"/>
      <w:r>
        <w:rPr>
          <w:color w:val="000000"/>
          <w:sz w:val="22"/>
          <w:szCs w:val="22"/>
        </w:rPr>
        <w:t xml:space="preserve"> was unaware that its competitiveness was being eroded so quickly.</w:t>
      </w:r>
    </w:p>
    <w:p w:rsidR="00FA71DA" w:rsidRDefault="00FA71DA" w:rsidP="00FA71DA">
      <w:pPr>
        <w:pStyle w:val="sidehead1"/>
        <w:spacing w:before="240" w:beforeAutospacing="0" w:after="36" w:afterAutospacing="0"/>
        <w:rPr>
          <w:b/>
          <w:bCs/>
          <w:color w:val="231F20"/>
        </w:rPr>
      </w:pPr>
      <w:r>
        <w:rPr>
          <w:b/>
          <w:bCs/>
          <w:color w:val="231F20"/>
        </w:rPr>
        <w:lastRenderedPageBreak/>
        <w:t>SWOT Overemphasizes a Single Dimension of Strategy</w:t>
      </w:r>
    </w:p>
    <w:p w:rsidR="00FA71DA" w:rsidRDefault="00FA71DA" w:rsidP="00FA71DA">
      <w:pPr>
        <w:pStyle w:val="side-text"/>
        <w:spacing w:before="24" w:beforeAutospacing="0" w:after="24" w:afterAutospacing="0" w:line="312" w:lineRule="atLeast"/>
        <w:jc w:val="both"/>
        <w:rPr>
          <w:color w:val="000000"/>
          <w:sz w:val="22"/>
          <w:szCs w:val="22"/>
        </w:rPr>
      </w:pPr>
      <w:r>
        <w:rPr>
          <w:color w:val="000000"/>
          <w:sz w:val="22"/>
          <w:szCs w:val="22"/>
        </w:rPr>
        <w:t>Sometimes firms become preoccupied with a single strength or a key feature of the product or service they are offering and ignore other factors needed for competitive success. For example, Toyota, the giant automaker, paid a heavy price for its excessive emphasis on cost control. The resulting problems with quality and the negative publicity led to severe financial losses and an erosion of its reputation in many markets.</w:t>
      </w:r>
    </w:p>
    <w:p w:rsidR="00FA71DA" w:rsidRDefault="00FA71DA" w:rsidP="00FA71DA">
      <w:pPr>
        <w:pStyle w:val="side-textindent"/>
        <w:spacing w:before="24" w:beforeAutospacing="0" w:after="24" w:afterAutospacing="0" w:line="312" w:lineRule="atLeast"/>
        <w:ind w:firstLine="360"/>
        <w:jc w:val="both"/>
        <w:rPr>
          <w:color w:val="000000"/>
          <w:sz w:val="22"/>
          <w:szCs w:val="22"/>
        </w:rPr>
      </w:pPr>
      <w:r>
        <w:rPr>
          <w:color w:val="000000"/>
          <w:sz w:val="22"/>
          <w:szCs w:val="22"/>
        </w:rPr>
        <w:t>SWOT analysis has much to offer, but only as a starting point. By itself, it rarely helps a firm develop competitive advantages that it can sustain over time.</w:t>
      </w:r>
    </w:p>
    <w:p w:rsidR="00FA71DA" w:rsidRDefault="00FA71DA"/>
    <w:p w:rsidR="00FA71DA" w:rsidRDefault="00FA71DA">
      <w:r>
        <w:rPr>
          <w:noProof/>
        </w:rPr>
        <mc:AlternateContent>
          <mc:Choice Requires="wps">
            <w:drawing>
              <wp:inline distT="0" distB="0" distL="0" distR="0">
                <wp:extent cx="304800" cy="304800"/>
                <wp:effectExtent l="0" t="0" r="0" b="0"/>
                <wp:docPr id="1" name="Rectangle 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D7B95F" id="Rectangle 1"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Cys5be6AgAAxQUA&#10;AA4AAAAAAAAAAAAAAAAALgIAAGRycy9lMm9Eb2MueG1sUEsBAi0AFAAGAAgAAAAhAEyg6SzYAAAA&#10;AwEAAA8AAAAAAAAAAAAAAAAAFAUAAGRycy9kb3ducmV2LnhtbFBLBQYAAAAABAAEAPMAAAAZBgAA&#10;AAA=&#10;" filled="f" stroked="f">
                <o:lock v:ext="edit" aspectratio="t"/>
                <w10:anchorlock/>
              </v:rect>
            </w:pict>
          </mc:Fallback>
        </mc:AlternateContent>
      </w:r>
      <w:r>
        <w:rPr>
          <w:noProof/>
        </w:rPr>
        <mc:AlternateContent>
          <mc:Choice Requires="wps">
            <w:drawing>
              <wp:inline distT="0" distB="0" distL="0" distR="0">
                <wp:extent cx="304800" cy="304800"/>
                <wp:effectExtent l="0" t="0" r="0" b="0"/>
                <wp:docPr id="2" name="Rectangle 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CC6BEA" id="Rectangle 2"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2E/OPrwCAADF&#10;BQAADgAAAAAAAAAAAAAAAAAuAgAAZHJzL2Uyb0RvYy54bWxQSwECLQAUAAYACAAAACEATKDpLNgA&#10;AAADAQAADwAAAAAAAAAAAAAAAAAWBQAAZHJzL2Rvd25yZXYueG1sUEsFBgAAAAAEAAQA8wAAABsG&#10;AAAAAA==&#10;" filled="f" stroked="f">
                <o:lock v:ext="edit" aspectratio="t"/>
                <w10:anchorlock/>
              </v:rect>
            </w:pict>
          </mc:Fallback>
        </mc:AlternateContent>
      </w:r>
      <w:r>
        <w:rPr>
          <w:noProof/>
        </w:rPr>
        <mc:AlternateContent>
          <mc:Choice Requires="wps">
            <w:drawing>
              <wp:inline distT="0" distB="0" distL="0" distR="0">
                <wp:extent cx="304800" cy="304800"/>
                <wp:effectExtent l="0" t="0" r="0" b="0"/>
                <wp:docPr id="3" name="Rectangle 3"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1D59A3" id="Rectangle 3"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xP48LwCAADF&#10;BQAADgAAAAAAAAAAAAAAAAAuAgAAZHJzL2Uyb0RvYy54bWxQSwECLQAUAAYACAAAACEATKDpLNgA&#10;AAADAQAADwAAAAAAAAAAAAAAAAAWBQAAZHJzL2Rvd25yZXYueG1sUEsFBgAAAAAEAAQA8wAAABsG&#10;AAAAAA==&#10;" filled="f" stroked="f">
                <o:lock v:ext="edit" aspectratio="t"/>
                <w10:anchorlock/>
              </v:rect>
            </w:pict>
          </mc:Fallback>
        </mc:AlternateContent>
      </w:r>
      <w:r>
        <w:rPr>
          <w:noProof/>
        </w:rPr>
        <mc:AlternateContent>
          <mc:Choice Requires="wps">
            <w:drawing>
              <wp:inline distT="0" distB="0" distL="0" distR="0">
                <wp:extent cx="304800" cy="304800"/>
                <wp:effectExtent l="0" t="0" r="0" b="0"/>
                <wp:docPr id="4" name="Rectangle 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F3E0C7" id="Rectangle 4"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cY7o97wCAADF&#10;BQAADgAAAAAAAAAAAAAAAAAuAgAAZHJzL2Uyb0RvYy54bWxQSwECLQAUAAYACAAAACEATKDpLNgA&#10;AAADAQAADwAAAAAAAAAAAAAAAAAWBQAAZHJzL2Rvd25yZXYueG1sUEsFBgAAAAAEAAQA8wAAABsG&#10;AAAAAA==&#10;" filled="f" stroked="f">
                <o:lock v:ext="edit" aspectratio="t"/>
                <w10:anchorlock/>
              </v:rect>
            </w:pict>
          </mc:Fallback>
        </mc:AlternateContent>
      </w:r>
    </w:p>
    <w:sectPr w:rsidR="00FA7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1DA"/>
    <w:rsid w:val="00092CE4"/>
    <w:rsid w:val="00FA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63635"/>
  <w15:chartTrackingRefBased/>
  <w15:docId w15:val="{85958C26-DD6C-49E0-9F60-B433576B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FA7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indent">
    <w:name w:val="textindent"/>
    <w:basedOn w:val="Normal"/>
    <w:rsid w:val="00FA71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A71DA"/>
  </w:style>
  <w:style w:type="character" w:customStyle="1" w:styleId="vitdsdhukgv">
    <w:name w:val="vitdsdhukgv"/>
    <w:basedOn w:val="DefaultParagraphFont"/>
    <w:rsid w:val="00FA71DA"/>
  </w:style>
  <w:style w:type="paragraph" w:customStyle="1" w:styleId="def">
    <w:name w:val="def"/>
    <w:basedOn w:val="Normal"/>
    <w:rsid w:val="00FA71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rm">
    <w:name w:val="term"/>
    <w:basedOn w:val="DefaultParagraphFont"/>
    <w:rsid w:val="00FA71DA"/>
  </w:style>
  <w:style w:type="paragraph" w:customStyle="1" w:styleId="hanging">
    <w:name w:val="hanging"/>
    <w:basedOn w:val="Normal"/>
    <w:rsid w:val="00FA71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71DA"/>
    <w:rPr>
      <w:color w:val="0000FF"/>
      <w:u w:val="single"/>
    </w:rPr>
  </w:style>
  <w:style w:type="paragraph" w:customStyle="1" w:styleId="sidehead">
    <w:name w:val="sidehead"/>
    <w:basedOn w:val="Normal"/>
    <w:rsid w:val="00FA7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text">
    <w:name w:val="side-text"/>
    <w:basedOn w:val="Normal"/>
    <w:rsid w:val="00FA7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textindent">
    <w:name w:val="side-textindent"/>
    <w:basedOn w:val="Normal"/>
    <w:rsid w:val="00FA7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head1">
    <w:name w:val="sidehead1"/>
    <w:basedOn w:val="Normal"/>
    <w:rsid w:val="00FA71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71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160842">
      <w:bodyDiv w:val="1"/>
      <w:marLeft w:val="0"/>
      <w:marRight w:val="0"/>
      <w:marTop w:val="0"/>
      <w:marBottom w:val="0"/>
      <w:divBdr>
        <w:top w:val="none" w:sz="0" w:space="0" w:color="auto"/>
        <w:left w:val="none" w:sz="0" w:space="0" w:color="auto"/>
        <w:bottom w:val="none" w:sz="0" w:space="0" w:color="auto"/>
        <w:right w:val="none" w:sz="0" w:space="0" w:color="auto"/>
      </w:divBdr>
      <w:divsChild>
        <w:div w:id="938680192">
          <w:marLeft w:val="0"/>
          <w:marRight w:val="0"/>
          <w:marTop w:val="360"/>
          <w:marBottom w:val="360"/>
          <w:divBdr>
            <w:top w:val="none" w:sz="0" w:space="0" w:color="auto"/>
            <w:left w:val="single" w:sz="12" w:space="4" w:color="939598"/>
            <w:bottom w:val="none" w:sz="0" w:space="0" w:color="auto"/>
            <w:right w:val="none" w:sz="0" w:space="0" w:color="auto"/>
          </w:divBdr>
        </w:div>
        <w:div w:id="218857402">
          <w:blockQuote w:val="1"/>
          <w:marLeft w:val="360"/>
          <w:marRight w:val="0"/>
          <w:marTop w:val="168"/>
          <w:marBottom w:val="168"/>
          <w:divBdr>
            <w:top w:val="none" w:sz="0" w:space="0" w:color="auto"/>
            <w:left w:val="none" w:sz="0" w:space="0" w:color="auto"/>
            <w:bottom w:val="none" w:sz="0" w:space="0" w:color="auto"/>
            <w:right w:val="none" w:sz="0" w:space="0" w:color="auto"/>
          </w:divBdr>
        </w:div>
      </w:divsChild>
    </w:div>
    <w:div w:id="994726764">
      <w:bodyDiv w:val="1"/>
      <w:marLeft w:val="0"/>
      <w:marRight w:val="0"/>
      <w:marTop w:val="0"/>
      <w:marBottom w:val="0"/>
      <w:divBdr>
        <w:top w:val="none" w:sz="0" w:space="0" w:color="auto"/>
        <w:left w:val="none" w:sz="0" w:space="0" w:color="auto"/>
        <w:bottom w:val="none" w:sz="0" w:space="0" w:color="auto"/>
        <w:right w:val="none" w:sz="0" w:space="0" w:color="auto"/>
      </w:divBdr>
    </w:div>
    <w:div w:id="1001736355">
      <w:bodyDiv w:val="1"/>
      <w:marLeft w:val="0"/>
      <w:marRight w:val="0"/>
      <w:marTop w:val="0"/>
      <w:marBottom w:val="0"/>
      <w:divBdr>
        <w:top w:val="none" w:sz="0" w:space="0" w:color="auto"/>
        <w:left w:val="none" w:sz="0" w:space="0" w:color="auto"/>
        <w:bottom w:val="none" w:sz="0" w:space="0" w:color="auto"/>
        <w:right w:val="none" w:sz="0" w:space="0" w:color="auto"/>
      </w:divBdr>
    </w:div>
    <w:div w:id="204658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igsaw.vitalsource.com/books/1259829464/epub/OEBPS/Chapter02.html" TargetMode="External"/><Relationship Id="rId5" Type="http://schemas.openxmlformats.org/officeDocument/2006/relationships/hyperlink" Target="https://jigsaw.vitalsource.com/books/1259829464/epub/OEBPS/Chapter02.html" TargetMode="External"/><Relationship Id="rId4" Type="http://schemas.openxmlformats.org/officeDocument/2006/relationships/hyperlink" Target="https://jigsaw.vitalsource.com/books/1259829464/epub/OEBPS/Chapter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Munoz</dc:creator>
  <cp:keywords/>
  <dc:description/>
  <cp:lastModifiedBy>Michaela Munoz</cp:lastModifiedBy>
  <cp:revision>1</cp:revision>
  <dcterms:created xsi:type="dcterms:W3CDTF">2017-03-03T03:29:00Z</dcterms:created>
  <dcterms:modified xsi:type="dcterms:W3CDTF">2017-03-03T03:38:00Z</dcterms:modified>
</cp:coreProperties>
</file>