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8B7D285" w14:textId="77777777" w:rsidR="00E96FCD" w:rsidRPr="00BB4347" w:rsidRDefault="00E96FCD" w:rsidP="00552593">
      <w:pPr>
        <w:pStyle w:val="Title"/>
        <w:widowControl w:val="0"/>
        <w:rPr>
          <w:rFonts w:ascii="Calibri" w:hAnsi="Calibri"/>
          <w:szCs w:val="22"/>
        </w:rPr>
      </w:pPr>
      <w:r w:rsidRPr="00BB4347">
        <w:rPr>
          <w:rFonts w:ascii="Calibri" w:hAnsi="Calibri"/>
          <w:szCs w:val="22"/>
        </w:rPr>
        <w:t>PATENT LICENSE AGREEMENT</w:t>
      </w:r>
      <w:ins w:id="0" w:author="Gustavo Demoner" w:date="2016-01-18T19:04:00Z">
        <w:r w:rsidR="00CD38A5">
          <w:rPr>
            <w:rFonts w:ascii="Calibri" w:hAnsi="Calibri"/>
            <w:szCs w:val="22"/>
          </w:rPr>
          <w:t xml:space="preserve"> / </w:t>
        </w:r>
        <w:bookmarkStart w:id="1" w:name="_GoBack"/>
        <w:r w:rsidR="00CD38A5" w:rsidRPr="00CD38A5">
          <w:rPr>
            <w:rFonts w:ascii="Calibri" w:hAnsi="Calibri"/>
            <w:color w:val="FF0000"/>
            <w:szCs w:val="22"/>
            <w:rPrChange w:id="2" w:author="Gustavo Demoner" w:date="2016-01-18T19:04:00Z">
              <w:rPr>
                <w:rFonts w:ascii="Calibri" w:hAnsi="Calibri"/>
                <w:szCs w:val="22"/>
              </w:rPr>
            </w:rPrChange>
          </w:rPr>
          <w:t>“License Agreement BIG”</w:t>
        </w:r>
      </w:ins>
      <w:bookmarkEnd w:id="1"/>
    </w:p>
    <w:p w14:paraId="2F140B1D" w14:textId="77777777" w:rsidR="00E96FCD" w:rsidRPr="00BB4347" w:rsidRDefault="00E96FCD" w:rsidP="00552593">
      <w:pPr>
        <w:pStyle w:val="Title"/>
        <w:widowControl w:val="0"/>
        <w:rPr>
          <w:rFonts w:ascii="Calibri" w:hAnsi="Calibri"/>
          <w:szCs w:val="22"/>
        </w:rPr>
      </w:pPr>
      <w:r w:rsidRPr="00BB4347">
        <w:rPr>
          <w:rFonts w:ascii="Calibri" w:hAnsi="Calibri"/>
          <w:szCs w:val="22"/>
        </w:rPr>
        <w:t xml:space="preserve">AGT. </w:t>
      </w:r>
      <w:r>
        <w:rPr>
          <w:rFonts w:ascii="Calibri" w:hAnsi="Calibri"/>
          <w:szCs w:val="22"/>
        </w:rPr>
        <w:t>NO</w:t>
      </w:r>
      <w:r w:rsidRPr="00BB4347">
        <w:rPr>
          <w:rFonts w:ascii="Calibri" w:hAnsi="Calibri"/>
          <w:szCs w:val="22"/>
        </w:rPr>
        <w:t xml:space="preserve">. </w:t>
      </w:r>
      <w:bookmarkStart w:id="3" w:name="UTANo"/>
      <w:r w:rsidR="00400EEC" w:rsidRPr="00BB4347">
        <w:rPr>
          <w:rStyle w:val="Editable"/>
          <w:rFonts w:ascii="Calibri" w:hAnsi="Calibri"/>
          <w:szCs w:val="22"/>
        </w:rPr>
        <w:fldChar w:fldCharType="begin">
          <w:ffData>
            <w:name w:val="AGTNo"/>
            <w:enabled/>
            <w:calcOnExit w:val="0"/>
            <w:textInput>
              <w:default w:val="____________"/>
            </w:textInput>
          </w:ffData>
        </w:fldChar>
      </w:r>
      <w:bookmarkStart w:id="4" w:name="AGTNo"/>
      <w:r w:rsidRPr="00BB4347">
        <w:rPr>
          <w:rStyle w:val="Editable"/>
          <w:rFonts w:ascii="Calibri" w:hAnsi="Calibri"/>
          <w:szCs w:val="22"/>
        </w:rPr>
        <w:instrText xml:space="preserve"> FORMTEXT </w:instrText>
      </w:r>
      <w:r w:rsidR="00400EEC" w:rsidRPr="00BB4347">
        <w:rPr>
          <w:rStyle w:val="Editable"/>
          <w:rFonts w:ascii="Calibri" w:hAnsi="Calibri"/>
          <w:szCs w:val="22"/>
        </w:rPr>
      </w:r>
      <w:r w:rsidR="00400EEC" w:rsidRPr="00BB4347">
        <w:rPr>
          <w:rStyle w:val="Editable"/>
          <w:rFonts w:ascii="Calibri" w:hAnsi="Calibri"/>
          <w:szCs w:val="22"/>
        </w:rPr>
        <w:fldChar w:fldCharType="separate"/>
      </w:r>
      <w:r w:rsidRPr="00BB4347">
        <w:rPr>
          <w:rStyle w:val="Editable"/>
          <w:rFonts w:ascii="Calibri" w:hAnsi="Calibri"/>
          <w:noProof/>
          <w:szCs w:val="22"/>
        </w:rPr>
        <w:t>____________</w:t>
      </w:r>
      <w:r w:rsidR="00400EEC" w:rsidRPr="00BB4347">
        <w:rPr>
          <w:rStyle w:val="Editable"/>
          <w:rFonts w:ascii="Calibri" w:hAnsi="Calibri"/>
          <w:szCs w:val="22"/>
        </w:rPr>
        <w:fldChar w:fldCharType="end"/>
      </w:r>
      <w:bookmarkEnd w:id="3"/>
      <w:bookmarkEnd w:id="4"/>
    </w:p>
    <w:p w14:paraId="2EFB265C" w14:textId="77777777" w:rsidR="00E96FCD" w:rsidRPr="00B124A9" w:rsidRDefault="00E96FCD" w:rsidP="00552593">
      <w:pPr>
        <w:widowControl w:val="0"/>
        <w:spacing w:line="240" w:lineRule="exact"/>
        <w:rPr>
          <w:rFonts w:asciiTheme="minorHAnsi" w:hAnsiTheme="minorHAnsi"/>
        </w:rPr>
      </w:pPr>
      <w:r w:rsidRPr="00B124A9">
        <w:rPr>
          <w:rFonts w:asciiTheme="minorHAnsi" w:hAnsiTheme="minorHAnsi"/>
        </w:rPr>
        <w:t xml:space="preserve">This Patent License Agreement (“Agreement”) is between </w:t>
      </w:r>
      <w:r w:rsidR="00E9336B" w:rsidRPr="00B124A9">
        <w:rPr>
          <w:rStyle w:val="Editable"/>
          <w:rFonts w:asciiTheme="minorHAnsi" w:hAnsiTheme="minorHAnsi"/>
          <w:color w:val="auto"/>
        </w:rPr>
        <w:t xml:space="preserve">[Insert name of institution], </w:t>
      </w:r>
      <w:r w:rsidR="001E7F1E" w:rsidRPr="00B124A9">
        <w:rPr>
          <w:rStyle w:val="Editable"/>
          <w:rFonts w:asciiTheme="minorHAnsi" w:hAnsiTheme="minorHAnsi"/>
          <w:color w:val="auto"/>
        </w:rPr>
        <w:t xml:space="preserve">on behalf of [insert name of governing body], </w:t>
      </w:r>
      <w:r w:rsidR="00E9336B" w:rsidRPr="00B124A9">
        <w:rPr>
          <w:rStyle w:val="Editable"/>
          <w:rFonts w:asciiTheme="minorHAnsi" w:hAnsiTheme="minorHAnsi"/>
          <w:color w:val="auto"/>
        </w:rPr>
        <w:t xml:space="preserve">an agency of the State of Texas, whose address is </w:t>
      </w:r>
      <w:r w:rsidR="00E9336B" w:rsidRPr="00B124A9">
        <w:rPr>
          <w:rStyle w:val="Editable"/>
          <w:rFonts w:asciiTheme="minorHAnsi" w:hAnsiTheme="minorHAnsi"/>
          <w:color w:val="auto"/>
          <w:u w:val="single"/>
        </w:rPr>
        <w:tab/>
      </w:r>
      <w:r w:rsidR="00E9336B" w:rsidRPr="00B124A9">
        <w:rPr>
          <w:rStyle w:val="Editable"/>
          <w:rFonts w:asciiTheme="minorHAnsi" w:hAnsiTheme="minorHAnsi"/>
          <w:color w:val="auto"/>
          <w:u w:val="single"/>
        </w:rPr>
        <w:tab/>
      </w:r>
      <w:r w:rsidR="00E9336B" w:rsidRPr="00B124A9">
        <w:rPr>
          <w:rStyle w:val="Editable"/>
          <w:rFonts w:asciiTheme="minorHAnsi" w:hAnsiTheme="minorHAnsi"/>
          <w:color w:val="auto"/>
          <w:u w:val="single"/>
        </w:rPr>
        <w:tab/>
        <w:t xml:space="preserve"> </w:t>
      </w:r>
      <w:r w:rsidRPr="00B124A9">
        <w:rPr>
          <w:rFonts w:asciiTheme="minorHAnsi" w:hAnsiTheme="minorHAnsi"/>
        </w:rPr>
        <w:t xml:space="preserve"> </w:t>
      </w:r>
      <w:r w:rsidR="00E9336B" w:rsidRPr="00B124A9">
        <w:rPr>
          <w:rFonts w:asciiTheme="minorHAnsi" w:hAnsiTheme="minorHAnsi"/>
        </w:rPr>
        <w:t>(“</w:t>
      </w:r>
      <w:r w:rsidRPr="00B124A9">
        <w:rPr>
          <w:rFonts w:asciiTheme="minorHAnsi" w:hAnsiTheme="minorHAnsi"/>
        </w:rPr>
        <w:t>Licensor</w:t>
      </w:r>
      <w:r w:rsidR="00E9336B" w:rsidRPr="00B124A9">
        <w:rPr>
          <w:rFonts w:asciiTheme="minorHAnsi" w:hAnsiTheme="minorHAnsi"/>
        </w:rPr>
        <w:t>”)</w:t>
      </w:r>
      <w:r w:rsidRPr="00B124A9">
        <w:rPr>
          <w:rFonts w:asciiTheme="minorHAnsi" w:hAnsiTheme="minorHAnsi"/>
        </w:rPr>
        <w:t xml:space="preserve"> and</w:t>
      </w:r>
      <w:r w:rsidR="00E9336B" w:rsidRPr="00B124A9">
        <w:rPr>
          <w:rFonts w:asciiTheme="minorHAnsi" w:hAnsiTheme="minorHAnsi"/>
        </w:rPr>
        <w:t xml:space="preserve"> [Company name], a [jurisdiction] [corporation/LLC/etc.], with its principal place of business at _____________ (“Licensee”) </w:t>
      </w:r>
      <w:r w:rsidRPr="00B124A9">
        <w:rPr>
          <w:rFonts w:asciiTheme="minorHAnsi" w:hAnsiTheme="minorHAnsi"/>
        </w:rPr>
        <w:t>(</w:t>
      </w:r>
      <w:r w:rsidR="00430987" w:rsidRPr="00B124A9">
        <w:rPr>
          <w:rFonts w:asciiTheme="minorHAnsi" w:hAnsiTheme="minorHAnsi"/>
        </w:rPr>
        <w:t>collectively</w:t>
      </w:r>
      <w:r w:rsidR="0095283B" w:rsidRPr="00B124A9">
        <w:rPr>
          <w:rFonts w:asciiTheme="minorHAnsi" w:hAnsiTheme="minorHAnsi"/>
        </w:rPr>
        <w:t>,</w:t>
      </w:r>
      <w:r w:rsidR="00430987" w:rsidRPr="00B124A9">
        <w:rPr>
          <w:rFonts w:asciiTheme="minorHAnsi" w:hAnsiTheme="minorHAnsi"/>
        </w:rPr>
        <w:t xml:space="preserve"> </w:t>
      </w:r>
      <w:r w:rsidRPr="00B124A9">
        <w:rPr>
          <w:rFonts w:asciiTheme="minorHAnsi" w:hAnsiTheme="minorHAnsi"/>
        </w:rPr>
        <w:t>“Parties”, or singly, “Party”).</w:t>
      </w:r>
    </w:p>
    <w:p w14:paraId="73FB748E" w14:textId="77777777" w:rsidR="00D6326D" w:rsidRPr="00B124A9" w:rsidRDefault="00D6326D" w:rsidP="00552593">
      <w:pPr>
        <w:widowControl w:val="0"/>
        <w:spacing w:line="240" w:lineRule="exact"/>
        <w:rPr>
          <w:rFonts w:asciiTheme="minorHAnsi" w:hAnsiTheme="minorHAnsi"/>
        </w:rPr>
      </w:pPr>
      <w:r w:rsidRPr="00B124A9">
        <w:rPr>
          <w:rFonts w:asciiTheme="minorHAnsi" w:hAnsiTheme="minorHAnsi"/>
        </w:rPr>
        <w:t>This Agreement has an “Effective Date” of: _____________</w:t>
      </w:r>
    </w:p>
    <w:p w14:paraId="10B36353" w14:textId="77777777" w:rsidR="00E96FCD" w:rsidRPr="00B124A9" w:rsidRDefault="00E96FCD" w:rsidP="00552593">
      <w:pPr>
        <w:widowControl w:val="0"/>
        <w:spacing w:line="240" w:lineRule="exact"/>
        <w:rPr>
          <w:rStyle w:val="Bold"/>
          <w:rFonts w:asciiTheme="minorHAnsi" w:hAnsiTheme="minorHAnsi"/>
        </w:rPr>
      </w:pPr>
      <w:r w:rsidRPr="00B124A9">
        <w:rPr>
          <w:rStyle w:val="Bold"/>
          <w:rFonts w:asciiTheme="minorHAnsi" w:hAnsiTheme="minorHAnsi"/>
        </w:rPr>
        <w:t xml:space="preserve">No binding agreement between the Parties will exist until </w:t>
      </w:r>
      <w:r w:rsidR="00430987" w:rsidRPr="00B124A9">
        <w:rPr>
          <w:rStyle w:val="Bold"/>
          <w:rFonts w:asciiTheme="minorHAnsi" w:hAnsiTheme="minorHAnsi"/>
        </w:rPr>
        <w:t>the Agreement</w:t>
      </w:r>
      <w:r w:rsidRPr="00B124A9">
        <w:rPr>
          <w:rStyle w:val="Bold"/>
          <w:rFonts w:asciiTheme="minorHAnsi" w:hAnsiTheme="minorHAnsi"/>
        </w:rPr>
        <w:t xml:space="preserve"> has been signed by both Parties.  Unsigned drafts of </w:t>
      </w:r>
      <w:r w:rsidR="00430987" w:rsidRPr="00B124A9">
        <w:rPr>
          <w:rStyle w:val="Bold"/>
          <w:rFonts w:asciiTheme="minorHAnsi" w:hAnsiTheme="minorHAnsi"/>
        </w:rPr>
        <w:t>the Agreement</w:t>
      </w:r>
      <w:r w:rsidRPr="00B124A9">
        <w:rPr>
          <w:rStyle w:val="Bold"/>
          <w:rFonts w:asciiTheme="minorHAnsi" w:hAnsiTheme="minorHAnsi"/>
        </w:rPr>
        <w:t xml:space="preserve"> shall not be considered offers.</w:t>
      </w:r>
    </w:p>
    <w:p w14:paraId="4CF624D1" w14:textId="77777777" w:rsidR="00E96FCD" w:rsidRPr="00B124A9" w:rsidRDefault="00E96FCD" w:rsidP="00552593">
      <w:pPr>
        <w:pStyle w:val="Subtitle"/>
        <w:keepNext w:val="0"/>
        <w:widowControl w:val="0"/>
        <w:rPr>
          <w:rFonts w:asciiTheme="minorHAnsi" w:hAnsiTheme="minorHAnsi"/>
          <w:sz w:val="22"/>
          <w:szCs w:val="22"/>
        </w:rPr>
      </w:pPr>
      <w:bookmarkStart w:id="5" w:name="_Toc57020914"/>
      <w:bookmarkStart w:id="6" w:name="_Toc66603938"/>
      <w:r w:rsidRPr="00B124A9">
        <w:rPr>
          <w:rFonts w:asciiTheme="minorHAnsi" w:hAnsiTheme="minorHAnsi"/>
          <w:sz w:val="22"/>
          <w:szCs w:val="22"/>
        </w:rPr>
        <w:t>Background</w:t>
      </w:r>
      <w:bookmarkEnd w:id="5"/>
      <w:bookmarkEnd w:id="6"/>
    </w:p>
    <w:p w14:paraId="19EF5293" w14:textId="77777777" w:rsidR="00E96FCD" w:rsidRPr="00B124A9" w:rsidRDefault="00E96FCD" w:rsidP="00552593">
      <w:pPr>
        <w:widowControl w:val="0"/>
        <w:spacing w:line="240" w:lineRule="exact"/>
        <w:rPr>
          <w:rFonts w:asciiTheme="minorHAnsi" w:hAnsiTheme="minorHAnsi"/>
        </w:rPr>
      </w:pPr>
      <w:r w:rsidRPr="00B124A9">
        <w:rPr>
          <w:rFonts w:asciiTheme="minorHAnsi" w:hAnsiTheme="minorHAnsi"/>
        </w:rPr>
        <w:t xml:space="preserve">Licensor owns or controls </w:t>
      </w:r>
      <w:r w:rsidRPr="000E600C">
        <w:rPr>
          <w:rFonts w:asciiTheme="minorHAnsi" w:hAnsiTheme="minorHAnsi"/>
        </w:rPr>
        <w:t>Patent Rights</w:t>
      </w:r>
      <w:r w:rsidR="00E9336B" w:rsidRPr="00B124A9">
        <w:rPr>
          <w:rFonts w:asciiTheme="minorHAnsi" w:hAnsiTheme="minorHAnsi"/>
        </w:rPr>
        <w:t xml:space="preserve"> (defined below)</w:t>
      </w:r>
      <w:r w:rsidRPr="00B124A9">
        <w:rPr>
          <w:rFonts w:asciiTheme="minorHAnsi" w:hAnsiTheme="minorHAnsi"/>
        </w:rPr>
        <w:t xml:space="preserve">. Licensee desires to secure the right and license to use, develop, manufacture, market, and commercialize the </w:t>
      </w:r>
      <w:r w:rsidRPr="000E600C">
        <w:rPr>
          <w:rFonts w:asciiTheme="minorHAnsi" w:hAnsiTheme="minorHAnsi"/>
        </w:rPr>
        <w:t>Patent Rights.</w:t>
      </w:r>
      <w:r w:rsidRPr="00B124A9">
        <w:rPr>
          <w:rFonts w:asciiTheme="minorHAnsi" w:hAnsiTheme="minorHAnsi"/>
        </w:rPr>
        <w:t xml:space="preserve"> Licensor has determined that such use, development, and commercialization of the </w:t>
      </w:r>
      <w:r w:rsidRPr="000E600C">
        <w:rPr>
          <w:rFonts w:asciiTheme="minorHAnsi" w:hAnsiTheme="minorHAnsi"/>
        </w:rPr>
        <w:t>Patent Rights</w:t>
      </w:r>
      <w:r w:rsidRPr="00B124A9" w:rsidDel="00517C57">
        <w:rPr>
          <w:rFonts w:asciiTheme="minorHAnsi" w:hAnsiTheme="minorHAnsi"/>
        </w:rPr>
        <w:t xml:space="preserve"> </w:t>
      </w:r>
      <w:r w:rsidRPr="00B124A9">
        <w:rPr>
          <w:rFonts w:asciiTheme="minorHAnsi" w:hAnsiTheme="minorHAnsi"/>
        </w:rPr>
        <w:t xml:space="preserve">is in the public’s best interest and is consistent with Licensor’s educational and research missions and goals. Licensor desires to have the </w:t>
      </w:r>
      <w:r w:rsidRPr="000E600C">
        <w:rPr>
          <w:rFonts w:asciiTheme="minorHAnsi" w:hAnsiTheme="minorHAnsi"/>
        </w:rPr>
        <w:t>Patent Rights</w:t>
      </w:r>
      <w:r w:rsidRPr="00B124A9" w:rsidDel="00517C57">
        <w:rPr>
          <w:rFonts w:asciiTheme="minorHAnsi" w:hAnsiTheme="minorHAnsi"/>
        </w:rPr>
        <w:t xml:space="preserve"> </w:t>
      </w:r>
      <w:r w:rsidRPr="00B124A9">
        <w:rPr>
          <w:rFonts w:asciiTheme="minorHAnsi" w:hAnsiTheme="minorHAnsi"/>
        </w:rPr>
        <w:t>developed and used for the benefit of Licensee, the inventors, Licensor, and the public.</w:t>
      </w:r>
    </w:p>
    <w:p w14:paraId="0D3F936B" w14:textId="77777777" w:rsidR="00E96FCD" w:rsidRPr="00B124A9" w:rsidRDefault="00E96FCD" w:rsidP="00552593">
      <w:pPr>
        <w:widowControl w:val="0"/>
        <w:spacing w:line="240" w:lineRule="exact"/>
        <w:rPr>
          <w:rFonts w:asciiTheme="minorHAnsi" w:hAnsiTheme="minorHAnsi"/>
        </w:rPr>
      </w:pPr>
      <w:r w:rsidRPr="00B124A9">
        <w:rPr>
          <w:rFonts w:asciiTheme="minorHAnsi" w:hAnsiTheme="minorHAnsi"/>
        </w:rPr>
        <w:t xml:space="preserve">NOW, THEREFORE, in consideration of the mutual covenants and premises herein contained, the Parties hereby agree as follows: </w:t>
      </w:r>
    </w:p>
    <w:p w14:paraId="5B072452" w14:textId="77777777" w:rsidR="008B3DA2" w:rsidRPr="00B124A9" w:rsidRDefault="008B3DA2" w:rsidP="00552593">
      <w:pPr>
        <w:spacing w:after="0" w:line="240" w:lineRule="exact"/>
        <w:rPr>
          <w:rFonts w:asciiTheme="minorHAnsi" w:hAnsiTheme="minorHAnsi"/>
          <w:b/>
        </w:rPr>
      </w:pPr>
      <w:r w:rsidRPr="00B124A9">
        <w:rPr>
          <w:rFonts w:asciiTheme="minorHAnsi" w:hAnsiTheme="minorHAnsi"/>
          <w:b/>
        </w:rPr>
        <w:t xml:space="preserve">1. </w:t>
      </w:r>
      <w:r w:rsidRPr="00B124A9">
        <w:rPr>
          <w:rFonts w:asciiTheme="minorHAnsi" w:hAnsiTheme="minorHAnsi"/>
          <w:b/>
        </w:rPr>
        <w:tab/>
        <w:t>Definitions</w:t>
      </w:r>
    </w:p>
    <w:p w14:paraId="3C093D53" w14:textId="77777777" w:rsidR="008B3DA2" w:rsidRPr="00B124A9" w:rsidRDefault="008B3DA2" w:rsidP="00552593">
      <w:pPr>
        <w:spacing w:after="0" w:line="240" w:lineRule="exact"/>
        <w:rPr>
          <w:rFonts w:asciiTheme="minorHAnsi" w:hAnsiTheme="minorHAnsi"/>
          <w:b/>
        </w:rPr>
      </w:pPr>
    </w:p>
    <w:p w14:paraId="49826355" w14:textId="77777777" w:rsidR="00243E79" w:rsidRPr="00B124A9" w:rsidRDefault="008B3DA2" w:rsidP="00552593">
      <w:pPr>
        <w:spacing w:after="0" w:line="240" w:lineRule="exact"/>
        <w:ind w:left="720"/>
        <w:rPr>
          <w:rFonts w:asciiTheme="minorHAnsi" w:hAnsiTheme="minorHAnsi"/>
        </w:rPr>
      </w:pPr>
      <w:r w:rsidRPr="00B124A9">
        <w:rPr>
          <w:rFonts w:asciiTheme="minorHAnsi" w:hAnsiTheme="minorHAnsi"/>
        </w:rPr>
        <w:t>“</w:t>
      </w:r>
      <w:r w:rsidRPr="00B124A9">
        <w:rPr>
          <w:rStyle w:val="DefinedTerm"/>
          <w:rFonts w:asciiTheme="minorHAnsi" w:hAnsiTheme="minorHAnsi"/>
        </w:rPr>
        <w:t>Affiliate</w:t>
      </w:r>
      <w:r w:rsidRPr="00B124A9">
        <w:rPr>
          <w:rFonts w:asciiTheme="minorHAnsi" w:hAnsiTheme="minorHAnsi"/>
        </w:rPr>
        <w:t>” means any business entity more than 50% owned by Licensee, any business entity which owns more than 50% of Licensee, or any business entity that is more than 50% owned by a business entity that owns more than 50% of Licensee.</w:t>
      </w:r>
    </w:p>
    <w:p w14:paraId="2A2986FA" w14:textId="77777777" w:rsidR="008B3DA2" w:rsidRPr="00B124A9" w:rsidRDefault="008B3DA2" w:rsidP="00552593">
      <w:pPr>
        <w:spacing w:after="0" w:line="240" w:lineRule="exact"/>
        <w:ind w:left="720"/>
        <w:rPr>
          <w:rFonts w:asciiTheme="minorHAnsi" w:hAnsiTheme="minorHAnsi"/>
        </w:rPr>
      </w:pPr>
    </w:p>
    <w:p w14:paraId="162BE928" w14:textId="77777777" w:rsidR="008B3DA2" w:rsidRPr="00B124A9" w:rsidRDefault="008B3DA2" w:rsidP="00552593">
      <w:pPr>
        <w:spacing w:after="0" w:line="240" w:lineRule="exact"/>
        <w:ind w:left="720"/>
        <w:rPr>
          <w:rFonts w:asciiTheme="minorHAnsi" w:hAnsiTheme="minorHAnsi"/>
        </w:rPr>
      </w:pPr>
      <w:r w:rsidRPr="00B124A9">
        <w:rPr>
          <w:rFonts w:asciiTheme="minorHAnsi" w:hAnsiTheme="minorHAnsi"/>
        </w:rPr>
        <w:t>“</w:t>
      </w:r>
      <w:r w:rsidRPr="00B124A9">
        <w:rPr>
          <w:rStyle w:val="DefinedTerm"/>
          <w:rFonts w:asciiTheme="minorHAnsi" w:hAnsiTheme="minorHAnsi"/>
        </w:rPr>
        <w:t>Contract Quarter</w:t>
      </w:r>
      <w:r w:rsidRPr="00B124A9">
        <w:rPr>
          <w:rFonts w:asciiTheme="minorHAnsi" w:hAnsiTheme="minorHAnsi"/>
        </w:rPr>
        <w:t xml:space="preserve">” means the three-month periods </w:t>
      </w:r>
      <w:r w:rsidR="00E96FCD" w:rsidRPr="00B124A9">
        <w:rPr>
          <w:rFonts w:asciiTheme="minorHAnsi" w:hAnsiTheme="minorHAnsi"/>
        </w:rPr>
        <w:t>end</w:t>
      </w:r>
      <w:r w:rsidR="001E7F1E" w:rsidRPr="00B124A9">
        <w:rPr>
          <w:rFonts w:asciiTheme="minorHAnsi" w:hAnsiTheme="minorHAnsi"/>
        </w:rPr>
        <w:t>ing on</w:t>
      </w:r>
      <w:r w:rsidR="00E96FCD" w:rsidRPr="00B124A9">
        <w:rPr>
          <w:rFonts w:asciiTheme="minorHAnsi" w:hAnsiTheme="minorHAnsi"/>
        </w:rPr>
        <w:t xml:space="preserve"> _________, __________, ___________ and ______________</w:t>
      </w:r>
      <w:r w:rsidRPr="00B124A9">
        <w:rPr>
          <w:rFonts w:asciiTheme="minorHAnsi" w:hAnsiTheme="minorHAnsi"/>
        </w:rPr>
        <w:t>, or any stub period thereof at the commencement of the Agreement or the expiration or termination of the Agreement.</w:t>
      </w:r>
    </w:p>
    <w:p w14:paraId="2D9C702F" w14:textId="77777777" w:rsidR="008B3DA2" w:rsidRPr="00B124A9" w:rsidRDefault="008B3DA2" w:rsidP="00552593">
      <w:pPr>
        <w:spacing w:after="0" w:line="240" w:lineRule="exact"/>
        <w:ind w:left="1440" w:hanging="720"/>
        <w:rPr>
          <w:rFonts w:asciiTheme="minorHAnsi" w:hAnsiTheme="minorHAnsi"/>
        </w:rPr>
      </w:pPr>
    </w:p>
    <w:p w14:paraId="65888DF1" w14:textId="77777777" w:rsidR="008B3DA2" w:rsidRPr="00B124A9" w:rsidRDefault="008B3DA2" w:rsidP="00552593">
      <w:pPr>
        <w:spacing w:after="0" w:line="240" w:lineRule="exact"/>
        <w:ind w:left="720"/>
        <w:rPr>
          <w:rFonts w:asciiTheme="minorHAnsi" w:hAnsiTheme="minorHAnsi"/>
        </w:rPr>
      </w:pPr>
      <w:r w:rsidRPr="00B124A9">
        <w:rPr>
          <w:rFonts w:asciiTheme="minorHAnsi" w:hAnsiTheme="minorHAnsi"/>
        </w:rPr>
        <w:t>“</w:t>
      </w:r>
      <w:r w:rsidRPr="00B124A9">
        <w:rPr>
          <w:rStyle w:val="DefinedTerm"/>
          <w:rFonts w:asciiTheme="minorHAnsi" w:hAnsiTheme="minorHAnsi"/>
        </w:rPr>
        <w:t>Contract Year</w:t>
      </w:r>
      <w:r w:rsidRPr="00B124A9">
        <w:rPr>
          <w:rFonts w:asciiTheme="minorHAnsi" w:hAnsiTheme="minorHAnsi"/>
        </w:rPr>
        <w:t xml:space="preserve">” means the </w:t>
      </w:r>
      <w:r w:rsidR="00FE6A06" w:rsidRPr="00B124A9">
        <w:rPr>
          <w:rFonts w:asciiTheme="minorHAnsi" w:hAnsiTheme="minorHAnsi"/>
        </w:rPr>
        <w:t>12</w:t>
      </w:r>
      <w:r w:rsidRPr="00B124A9">
        <w:rPr>
          <w:rFonts w:asciiTheme="minorHAnsi" w:hAnsiTheme="minorHAnsi"/>
        </w:rPr>
        <w:t xml:space="preserve">-month periods </w:t>
      </w:r>
      <w:r w:rsidR="00E96FCD" w:rsidRPr="00B124A9">
        <w:rPr>
          <w:rFonts w:asciiTheme="minorHAnsi" w:hAnsiTheme="minorHAnsi"/>
        </w:rPr>
        <w:t>end</w:t>
      </w:r>
      <w:r w:rsidR="001E7F1E" w:rsidRPr="00B124A9">
        <w:rPr>
          <w:rFonts w:asciiTheme="minorHAnsi" w:hAnsiTheme="minorHAnsi"/>
        </w:rPr>
        <w:t>ing on</w:t>
      </w:r>
      <w:r w:rsidR="00E96FCD" w:rsidRPr="00B124A9">
        <w:rPr>
          <w:rFonts w:asciiTheme="minorHAnsi" w:hAnsiTheme="minorHAnsi"/>
        </w:rPr>
        <w:t xml:space="preserve"> __________</w:t>
      </w:r>
      <w:r w:rsidRPr="00B124A9">
        <w:rPr>
          <w:rFonts w:asciiTheme="minorHAnsi" w:hAnsiTheme="minorHAnsi"/>
        </w:rPr>
        <w:t>, or any stub period thereof at the commencement of the Agreement or the expiration or termination of the Agreement.</w:t>
      </w:r>
    </w:p>
    <w:p w14:paraId="42BA52B5" w14:textId="77777777" w:rsidR="008B3DA2" w:rsidRPr="00B124A9" w:rsidRDefault="008B3DA2" w:rsidP="00552593">
      <w:pPr>
        <w:spacing w:after="0" w:line="240" w:lineRule="exact"/>
        <w:ind w:left="1440" w:hanging="720"/>
        <w:rPr>
          <w:rFonts w:asciiTheme="minorHAnsi" w:hAnsiTheme="minorHAnsi"/>
        </w:rPr>
      </w:pPr>
    </w:p>
    <w:p w14:paraId="0103C2C6" w14:textId="77777777" w:rsidR="008B3DA2" w:rsidRPr="00B124A9" w:rsidRDefault="008B3DA2" w:rsidP="00552593">
      <w:pPr>
        <w:spacing w:after="0" w:line="240" w:lineRule="exact"/>
        <w:ind w:left="720"/>
        <w:rPr>
          <w:rFonts w:asciiTheme="minorHAnsi" w:hAnsiTheme="minorHAnsi"/>
        </w:rPr>
      </w:pPr>
      <w:r w:rsidRPr="00B124A9">
        <w:rPr>
          <w:rFonts w:asciiTheme="minorHAnsi" w:hAnsiTheme="minorHAnsi"/>
        </w:rPr>
        <w:t>“</w:t>
      </w:r>
      <w:r w:rsidRPr="00B124A9">
        <w:rPr>
          <w:rStyle w:val="DefinedTerm"/>
          <w:rFonts w:asciiTheme="minorHAnsi" w:hAnsiTheme="minorHAnsi"/>
        </w:rPr>
        <w:t>Fair Market Value</w:t>
      </w:r>
      <w:r w:rsidRPr="00B124A9">
        <w:rPr>
          <w:rFonts w:asciiTheme="minorHAnsi" w:hAnsiTheme="minorHAnsi"/>
        </w:rPr>
        <w:t>” means the cash consideration an unaffiliated, unrelated buyer would pay in an arm’s length sale of a substantially identical item sold in the same quantity, under the same terms, and at the same time and place.</w:t>
      </w:r>
    </w:p>
    <w:p w14:paraId="0853D151" w14:textId="77777777" w:rsidR="008B3DA2" w:rsidRPr="00B124A9" w:rsidRDefault="008B3DA2" w:rsidP="00B124A9">
      <w:pPr>
        <w:spacing w:after="0" w:line="240" w:lineRule="exact"/>
        <w:rPr>
          <w:rFonts w:asciiTheme="minorHAnsi" w:hAnsiTheme="minorHAnsi"/>
        </w:rPr>
      </w:pPr>
    </w:p>
    <w:p w14:paraId="1291CA6D" w14:textId="77777777" w:rsidR="008B3DA2" w:rsidRPr="00453FE3" w:rsidRDefault="008B3DA2" w:rsidP="00552593">
      <w:pPr>
        <w:spacing w:after="0" w:line="240" w:lineRule="exact"/>
        <w:ind w:left="720"/>
        <w:rPr>
          <w:rFonts w:asciiTheme="minorHAnsi" w:hAnsiTheme="minorHAnsi"/>
        </w:rPr>
      </w:pPr>
      <w:r w:rsidRPr="00453FE3">
        <w:rPr>
          <w:rFonts w:asciiTheme="minorHAnsi" w:hAnsiTheme="minorHAnsi"/>
        </w:rPr>
        <w:t>“</w:t>
      </w:r>
      <w:r w:rsidRPr="00453FE3">
        <w:rPr>
          <w:rStyle w:val="DefinedTerm"/>
          <w:rFonts w:asciiTheme="minorHAnsi" w:hAnsiTheme="minorHAnsi"/>
        </w:rPr>
        <w:t>Field</w:t>
      </w:r>
      <w:r w:rsidRPr="00453FE3">
        <w:rPr>
          <w:rFonts w:asciiTheme="minorHAnsi" w:hAnsiTheme="minorHAnsi"/>
        </w:rPr>
        <w:t xml:space="preserve">” means </w:t>
      </w:r>
      <w:r w:rsidR="00E96FCD" w:rsidRPr="00453FE3">
        <w:rPr>
          <w:rFonts w:asciiTheme="minorHAnsi" w:hAnsiTheme="minorHAnsi"/>
        </w:rPr>
        <w:t>____________</w:t>
      </w:r>
      <w:r w:rsidRPr="00453FE3">
        <w:rPr>
          <w:rFonts w:asciiTheme="minorHAnsi" w:hAnsiTheme="minorHAnsi"/>
        </w:rPr>
        <w:t>.</w:t>
      </w:r>
      <w:r w:rsidR="00E9336B" w:rsidRPr="00453FE3">
        <w:rPr>
          <w:rFonts w:asciiTheme="minorHAnsi" w:hAnsiTheme="minorHAnsi"/>
        </w:rPr>
        <w:t xml:space="preserve">  [If not all fields of use, describe excluded fields if applicable.]</w:t>
      </w:r>
      <w:r w:rsidRPr="00453FE3">
        <w:rPr>
          <w:rFonts w:asciiTheme="minorHAnsi" w:hAnsiTheme="minorHAnsi"/>
        </w:rPr>
        <w:t xml:space="preserve">  </w:t>
      </w:r>
    </w:p>
    <w:p w14:paraId="7E0F66D6" w14:textId="77777777" w:rsidR="008B3DA2" w:rsidRPr="00453FE3" w:rsidRDefault="008B3DA2" w:rsidP="00453FE3">
      <w:pPr>
        <w:spacing w:after="0" w:line="240" w:lineRule="exact"/>
        <w:ind w:left="1440" w:hanging="720"/>
        <w:rPr>
          <w:rFonts w:asciiTheme="minorHAnsi" w:hAnsiTheme="minorHAnsi"/>
        </w:rPr>
      </w:pPr>
    </w:p>
    <w:p w14:paraId="2FE920E2" w14:textId="77777777" w:rsidR="008B3DA2" w:rsidRPr="00453FE3" w:rsidRDefault="008B3DA2" w:rsidP="00552593">
      <w:pPr>
        <w:spacing w:after="0" w:line="240" w:lineRule="exact"/>
        <w:ind w:left="720"/>
        <w:rPr>
          <w:rFonts w:asciiTheme="minorHAnsi" w:hAnsiTheme="minorHAnsi"/>
        </w:rPr>
      </w:pPr>
      <w:r w:rsidRPr="00453FE3">
        <w:rPr>
          <w:rFonts w:asciiTheme="minorHAnsi" w:hAnsiTheme="minorHAnsi"/>
        </w:rPr>
        <w:t>“</w:t>
      </w:r>
      <w:r w:rsidRPr="00453FE3">
        <w:rPr>
          <w:rFonts w:asciiTheme="minorHAnsi" w:hAnsiTheme="minorHAnsi"/>
          <w:b/>
        </w:rPr>
        <w:t>Government</w:t>
      </w:r>
      <w:r w:rsidRPr="00453FE3">
        <w:rPr>
          <w:rFonts w:asciiTheme="minorHAnsi" w:hAnsiTheme="minorHAnsi"/>
        </w:rPr>
        <w:t xml:space="preserve">” means any agency, department or other unit of </w:t>
      </w:r>
      <w:r w:rsidR="00243E79" w:rsidRPr="00453FE3">
        <w:rPr>
          <w:rFonts w:asciiTheme="minorHAnsi" w:hAnsiTheme="minorHAnsi"/>
        </w:rPr>
        <w:t>t</w:t>
      </w:r>
      <w:r w:rsidRPr="00453FE3">
        <w:rPr>
          <w:rFonts w:asciiTheme="minorHAnsi" w:hAnsiTheme="minorHAnsi"/>
        </w:rPr>
        <w:t>he United States of America or the State of Texas.</w:t>
      </w:r>
    </w:p>
    <w:p w14:paraId="1D9F4702" w14:textId="77777777" w:rsidR="008B3DA2" w:rsidRPr="00453FE3" w:rsidRDefault="008B3DA2" w:rsidP="00552593">
      <w:pPr>
        <w:spacing w:after="0" w:line="240" w:lineRule="exact"/>
        <w:ind w:left="1440" w:hanging="720"/>
        <w:rPr>
          <w:rFonts w:asciiTheme="minorHAnsi" w:hAnsiTheme="minorHAnsi"/>
        </w:rPr>
      </w:pPr>
    </w:p>
    <w:p w14:paraId="0273E774" w14:textId="77777777" w:rsidR="008B3DA2" w:rsidRPr="00453FE3" w:rsidRDefault="008B3DA2" w:rsidP="00552593">
      <w:pPr>
        <w:spacing w:after="0" w:line="240" w:lineRule="exact"/>
        <w:ind w:left="720"/>
        <w:rPr>
          <w:rFonts w:asciiTheme="minorHAnsi" w:hAnsiTheme="minorHAnsi"/>
        </w:rPr>
      </w:pPr>
      <w:r w:rsidRPr="00453FE3">
        <w:rPr>
          <w:rFonts w:asciiTheme="minorHAnsi" w:hAnsiTheme="minorHAnsi"/>
          <w:b/>
        </w:rPr>
        <w:t>“Gross Consideration”</w:t>
      </w:r>
      <w:r w:rsidRPr="00453FE3">
        <w:rPr>
          <w:rFonts w:asciiTheme="minorHAnsi" w:hAnsiTheme="minorHAnsi"/>
        </w:rPr>
        <w:t xml:space="preserve"> means all </w:t>
      </w:r>
      <w:r w:rsidR="00F06CE0" w:rsidRPr="00453FE3">
        <w:rPr>
          <w:rFonts w:asciiTheme="minorHAnsi" w:hAnsiTheme="minorHAnsi"/>
        </w:rPr>
        <w:t>cash</w:t>
      </w:r>
      <w:r w:rsidRPr="00453FE3">
        <w:rPr>
          <w:rFonts w:asciiTheme="minorHAnsi" w:hAnsiTheme="minorHAnsi"/>
        </w:rPr>
        <w:t xml:space="preserve"> and </w:t>
      </w:r>
      <w:r w:rsidR="00F06CE0" w:rsidRPr="00453FE3">
        <w:rPr>
          <w:rFonts w:asciiTheme="minorHAnsi" w:hAnsiTheme="minorHAnsi"/>
        </w:rPr>
        <w:t>non-cash</w:t>
      </w:r>
      <w:r w:rsidRPr="00453FE3">
        <w:rPr>
          <w:rFonts w:asciiTheme="minorHAnsi" w:hAnsiTheme="minorHAnsi"/>
        </w:rPr>
        <w:t xml:space="preserve"> consideration (e.g., securities).</w:t>
      </w:r>
      <w:r w:rsidRPr="000E600C">
        <w:rPr>
          <w:rFonts w:asciiTheme="minorHAnsi" w:hAnsiTheme="minorHAnsi"/>
        </w:rPr>
        <w:t xml:space="preserve">  </w:t>
      </w:r>
    </w:p>
    <w:p w14:paraId="33830ACF" w14:textId="77777777" w:rsidR="008B3DA2" w:rsidRPr="00453FE3" w:rsidRDefault="008B3DA2" w:rsidP="00552593">
      <w:pPr>
        <w:spacing w:after="0" w:line="240" w:lineRule="exact"/>
        <w:rPr>
          <w:rFonts w:asciiTheme="minorHAnsi" w:hAnsiTheme="minorHAnsi"/>
        </w:rPr>
      </w:pPr>
      <w:bookmarkStart w:id="7" w:name="_DV_M114"/>
      <w:bookmarkStart w:id="8" w:name="_DV_M115"/>
      <w:bookmarkStart w:id="9" w:name="_DV_M116"/>
      <w:bookmarkStart w:id="10" w:name="_DV_M117"/>
      <w:bookmarkEnd w:id="7"/>
      <w:bookmarkEnd w:id="8"/>
      <w:bookmarkEnd w:id="9"/>
      <w:bookmarkEnd w:id="10"/>
    </w:p>
    <w:p w14:paraId="45426D7C" w14:textId="77777777" w:rsidR="008B3DA2" w:rsidRPr="00B124A9" w:rsidRDefault="008B3DA2" w:rsidP="00552593">
      <w:pPr>
        <w:spacing w:after="0" w:line="240" w:lineRule="exact"/>
        <w:ind w:left="720"/>
        <w:rPr>
          <w:rFonts w:asciiTheme="minorHAnsi" w:hAnsiTheme="minorHAnsi"/>
        </w:rPr>
      </w:pPr>
      <w:r w:rsidRPr="00453FE3">
        <w:rPr>
          <w:rFonts w:asciiTheme="minorHAnsi" w:hAnsiTheme="minorHAnsi"/>
        </w:rPr>
        <w:t>“</w:t>
      </w:r>
      <w:r w:rsidRPr="00453FE3">
        <w:rPr>
          <w:rFonts w:asciiTheme="minorHAnsi" w:hAnsiTheme="minorHAnsi"/>
          <w:b/>
        </w:rPr>
        <w:t>Licensed Process</w:t>
      </w:r>
      <w:r w:rsidRPr="00453FE3">
        <w:rPr>
          <w:rFonts w:asciiTheme="minorHAnsi" w:hAnsiTheme="minorHAnsi"/>
        </w:rPr>
        <w:t>” means a method or process whose practice or use is covered by a Valid Claim</w:t>
      </w:r>
      <w:r w:rsidRPr="000E600C">
        <w:rPr>
          <w:rFonts w:asciiTheme="minorHAnsi" w:hAnsiTheme="minorHAnsi"/>
        </w:rPr>
        <w:t>.</w:t>
      </w:r>
    </w:p>
    <w:p w14:paraId="206F0710" w14:textId="77777777" w:rsidR="008B3DA2" w:rsidRPr="00B124A9" w:rsidRDefault="008B3DA2" w:rsidP="00552593">
      <w:pPr>
        <w:spacing w:after="0" w:line="240" w:lineRule="exact"/>
        <w:ind w:left="1440" w:hanging="720"/>
        <w:rPr>
          <w:rFonts w:asciiTheme="minorHAnsi" w:hAnsiTheme="minorHAnsi"/>
        </w:rPr>
      </w:pPr>
    </w:p>
    <w:p w14:paraId="5E6EC28F" w14:textId="77777777" w:rsidR="008B3DA2" w:rsidRPr="00B124A9" w:rsidRDefault="008B3DA2" w:rsidP="00552593">
      <w:pPr>
        <w:spacing w:after="0" w:line="240" w:lineRule="exact"/>
        <w:ind w:left="720"/>
        <w:rPr>
          <w:rFonts w:asciiTheme="minorHAnsi" w:hAnsiTheme="minorHAnsi"/>
        </w:rPr>
      </w:pPr>
      <w:r w:rsidRPr="00B124A9">
        <w:rPr>
          <w:rFonts w:asciiTheme="minorHAnsi" w:hAnsiTheme="minorHAnsi"/>
        </w:rPr>
        <w:t>“</w:t>
      </w:r>
      <w:r w:rsidRPr="00B124A9">
        <w:rPr>
          <w:rStyle w:val="DefinedTerm"/>
          <w:rFonts w:asciiTheme="minorHAnsi" w:hAnsiTheme="minorHAnsi"/>
        </w:rPr>
        <w:t>Licensed Product</w:t>
      </w:r>
      <w:r w:rsidRPr="00B124A9">
        <w:rPr>
          <w:rFonts w:asciiTheme="minorHAnsi" w:hAnsiTheme="minorHAnsi"/>
        </w:rPr>
        <w:t>” means any product or component (</w:t>
      </w:r>
      <w:proofErr w:type="spellStart"/>
      <w:r w:rsidRPr="00B124A9">
        <w:rPr>
          <w:rFonts w:asciiTheme="minorHAnsi" w:hAnsiTheme="minorHAnsi"/>
        </w:rPr>
        <w:t>i</w:t>
      </w:r>
      <w:proofErr w:type="spellEnd"/>
      <w:r w:rsidRPr="00B124A9">
        <w:rPr>
          <w:rFonts w:asciiTheme="minorHAnsi" w:hAnsiTheme="minorHAnsi"/>
        </w:rPr>
        <w:t>) whose manufacture, use, sale, offer for sale or import is covered by any Valid Claim</w:t>
      </w:r>
      <w:r w:rsidRPr="000E600C">
        <w:rPr>
          <w:rFonts w:asciiTheme="minorHAnsi" w:hAnsiTheme="minorHAnsi"/>
        </w:rPr>
        <w:t>,</w:t>
      </w:r>
      <w:r w:rsidRPr="00B124A9">
        <w:rPr>
          <w:rFonts w:asciiTheme="minorHAnsi" w:hAnsiTheme="minorHAnsi"/>
        </w:rPr>
        <w:t xml:space="preserve"> or (ii) which </w:t>
      </w:r>
      <w:r w:rsidR="00243E79" w:rsidRPr="00B124A9">
        <w:rPr>
          <w:rFonts w:asciiTheme="minorHAnsi" w:hAnsiTheme="minorHAnsi"/>
        </w:rPr>
        <w:t>is</w:t>
      </w:r>
      <w:r w:rsidRPr="00B124A9">
        <w:rPr>
          <w:rFonts w:asciiTheme="minorHAnsi" w:hAnsiTheme="minorHAnsi"/>
        </w:rPr>
        <w:t xml:space="preserve"> made using a Licensed Process or </w:t>
      </w:r>
      <w:r w:rsidR="00430987" w:rsidRPr="00B124A9">
        <w:rPr>
          <w:rFonts w:asciiTheme="minorHAnsi" w:hAnsiTheme="minorHAnsi"/>
        </w:rPr>
        <w:t xml:space="preserve">another </w:t>
      </w:r>
      <w:r w:rsidRPr="00B124A9">
        <w:rPr>
          <w:rFonts w:asciiTheme="minorHAnsi" w:hAnsiTheme="minorHAnsi"/>
        </w:rPr>
        <w:t>Licensed Product.</w:t>
      </w:r>
    </w:p>
    <w:p w14:paraId="5A2AC84E" w14:textId="77777777" w:rsidR="008B3DA2" w:rsidRPr="00B124A9" w:rsidRDefault="008B3DA2" w:rsidP="00552593">
      <w:pPr>
        <w:spacing w:after="0" w:line="240" w:lineRule="exact"/>
        <w:ind w:left="1440" w:hanging="720"/>
        <w:rPr>
          <w:rFonts w:asciiTheme="minorHAnsi" w:hAnsiTheme="minorHAnsi"/>
        </w:rPr>
      </w:pPr>
    </w:p>
    <w:p w14:paraId="365348CE" w14:textId="77777777" w:rsidR="008B3DA2" w:rsidRPr="00B124A9" w:rsidRDefault="008B3DA2" w:rsidP="00552593">
      <w:pPr>
        <w:spacing w:after="0" w:line="240" w:lineRule="exact"/>
        <w:ind w:left="720"/>
        <w:rPr>
          <w:rFonts w:asciiTheme="minorHAnsi" w:hAnsiTheme="minorHAnsi"/>
        </w:rPr>
      </w:pPr>
      <w:r w:rsidRPr="00B124A9">
        <w:rPr>
          <w:rFonts w:asciiTheme="minorHAnsi" w:hAnsiTheme="minorHAnsi"/>
        </w:rPr>
        <w:t>“</w:t>
      </w:r>
      <w:r w:rsidRPr="00B124A9">
        <w:rPr>
          <w:rFonts w:asciiTheme="minorHAnsi" w:hAnsiTheme="minorHAnsi"/>
          <w:b/>
        </w:rPr>
        <w:t>Licensed Service</w:t>
      </w:r>
      <w:r w:rsidRPr="00B124A9">
        <w:rPr>
          <w:rFonts w:asciiTheme="minorHAnsi" w:hAnsiTheme="minorHAnsi"/>
        </w:rPr>
        <w:t xml:space="preserve">” means performance of a service for </w:t>
      </w:r>
      <w:r w:rsidR="00ED777F" w:rsidRPr="00B124A9">
        <w:rPr>
          <w:rFonts w:asciiTheme="minorHAnsi" w:hAnsiTheme="minorHAnsi"/>
        </w:rPr>
        <w:t>any consideration</w:t>
      </w:r>
      <w:r w:rsidR="00F06CE0" w:rsidRPr="00B124A9">
        <w:rPr>
          <w:rFonts w:asciiTheme="minorHAnsi" w:hAnsiTheme="minorHAnsi"/>
        </w:rPr>
        <w:t xml:space="preserve"> </w:t>
      </w:r>
      <w:r w:rsidRPr="00B124A9">
        <w:rPr>
          <w:rFonts w:asciiTheme="minorHAnsi" w:hAnsiTheme="minorHAnsi"/>
        </w:rPr>
        <w:t xml:space="preserve">using a Licensed Product, or the practice of a Licensed Process.  For clarity, research </w:t>
      </w:r>
      <w:r w:rsidR="00F06CE0" w:rsidRPr="00B124A9">
        <w:rPr>
          <w:rFonts w:asciiTheme="minorHAnsi" w:hAnsiTheme="minorHAnsi"/>
        </w:rPr>
        <w:t>and</w:t>
      </w:r>
      <w:r w:rsidRPr="00B124A9">
        <w:rPr>
          <w:rFonts w:asciiTheme="minorHAnsi" w:hAnsiTheme="minorHAnsi"/>
        </w:rPr>
        <w:t xml:space="preserve"> development of Licensed Products by Licensee, its Affiliates, or a Sublicensee</w:t>
      </w:r>
      <w:r w:rsidR="00F06CE0" w:rsidRPr="00B124A9">
        <w:rPr>
          <w:rFonts w:asciiTheme="minorHAnsi" w:hAnsiTheme="minorHAnsi"/>
        </w:rPr>
        <w:t xml:space="preserve"> does not constitute a Licensed Service</w:t>
      </w:r>
      <w:r w:rsidRPr="00B124A9">
        <w:rPr>
          <w:rFonts w:asciiTheme="minorHAnsi" w:hAnsiTheme="minorHAnsi"/>
        </w:rPr>
        <w:t>.</w:t>
      </w:r>
    </w:p>
    <w:p w14:paraId="341CD2F7" w14:textId="77777777" w:rsidR="008B3DA2" w:rsidRPr="00B124A9" w:rsidRDefault="008B3DA2" w:rsidP="00B124A9">
      <w:pPr>
        <w:spacing w:after="0" w:line="240" w:lineRule="exact"/>
        <w:ind w:left="1440" w:hanging="720"/>
        <w:rPr>
          <w:rFonts w:asciiTheme="minorHAnsi" w:hAnsiTheme="minorHAnsi"/>
        </w:rPr>
      </w:pPr>
    </w:p>
    <w:p w14:paraId="50D6162F" w14:textId="77777777" w:rsidR="008B3DA2" w:rsidRPr="00B124A9" w:rsidRDefault="008B3DA2" w:rsidP="00552593">
      <w:pPr>
        <w:spacing w:after="0" w:line="240" w:lineRule="exact"/>
        <w:ind w:left="720"/>
        <w:rPr>
          <w:rFonts w:asciiTheme="minorHAnsi" w:hAnsiTheme="minorHAnsi"/>
        </w:rPr>
      </w:pPr>
      <w:r w:rsidRPr="00B124A9">
        <w:rPr>
          <w:rFonts w:asciiTheme="minorHAnsi" w:hAnsiTheme="minorHAnsi"/>
        </w:rPr>
        <w:t>“</w:t>
      </w:r>
      <w:r w:rsidRPr="00B124A9">
        <w:rPr>
          <w:rStyle w:val="DefinedTerm"/>
          <w:rFonts w:asciiTheme="minorHAnsi" w:hAnsiTheme="minorHAnsi"/>
        </w:rPr>
        <w:t>Milestone Fees</w:t>
      </w:r>
      <w:r w:rsidRPr="00B124A9">
        <w:rPr>
          <w:rFonts w:asciiTheme="minorHAnsi" w:hAnsiTheme="minorHAnsi"/>
        </w:rPr>
        <w:t>” means all fees identified as Milestone Fees in Section 3.</w:t>
      </w:r>
      <w:r w:rsidR="00F06CE0" w:rsidRPr="00B124A9">
        <w:rPr>
          <w:rFonts w:asciiTheme="minorHAnsi" w:hAnsiTheme="minorHAnsi"/>
        </w:rPr>
        <w:t>1</w:t>
      </w:r>
      <w:r w:rsidR="00300354" w:rsidRPr="00B124A9">
        <w:rPr>
          <w:rFonts w:asciiTheme="minorHAnsi" w:hAnsiTheme="minorHAnsi"/>
        </w:rPr>
        <w:t>(b)</w:t>
      </w:r>
      <w:r w:rsidRPr="00B124A9">
        <w:rPr>
          <w:rFonts w:asciiTheme="minorHAnsi" w:hAnsiTheme="minorHAnsi"/>
        </w:rPr>
        <w:t>.</w:t>
      </w:r>
    </w:p>
    <w:p w14:paraId="401DFBB7" w14:textId="77777777" w:rsidR="008B3DA2" w:rsidRPr="00B124A9" w:rsidRDefault="008B3DA2" w:rsidP="00B124A9">
      <w:pPr>
        <w:spacing w:after="0" w:line="240" w:lineRule="exact"/>
        <w:ind w:left="1440" w:hanging="720"/>
        <w:rPr>
          <w:rFonts w:asciiTheme="minorHAnsi" w:hAnsiTheme="minorHAnsi"/>
        </w:rPr>
      </w:pPr>
    </w:p>
    <w:p w14:paraId="594E71DF" w14:textId="77777777" w:rsidR="008B3DA2" w:rsidRPr="000E600C" w:rsidRDefault="008B3DA2" w:rsidP="00552593">
      <w:pPr>
        <w:spacing w:after="0" w:line="240" w:lineRule="exact"/>
        <w:ind w:left="720"/>
        <w:rPr>
          <w:rFonts w:asciiTheme="minorHAnsi" w:hAnsiTheme="minorHAnsi"/>
        </w:rPr>
      </w:pPr>
      <w:r w:rsidRPr="00B124A9">
        <w:rPr>
          <w:rFonts w:asciiTheme="minorHAnsi" w:hAnsiTheme="minorHAnsi"/>
        </w:rPr>
        <w:t>“</w:t>
      </w:r>
      <w:r w:rsidRPr="00B124A9">
        <w:rPr>
          <w:rStyle w:val="DefinedTerm"/>
          <w:rFonts w:asciiTheme="minorHAnsi" w:hAnsiTheme="minorHAnsi"/>
        </w:rPr>
        <w:t>Net Product Sales</w:t>
      </w:r>
      <w:r w:rsidRPr="00B124A9">
        <w:rPr>
          <w:rFonts w:asciiTheme="minorHAnsi" w:hAnsiTheme="minorHAnsi"/>
        </w:rPr>
        <w:t xml:space="preserve">” means the Gross Consideration from the Sale of Licensed Products less the following items directly attributable to the Sale of such Licensed Products </w:t>
      </w:r>
      <w:r w:rsidR="00F06CE0" w:rsidRPr="00B124A9">
        <w:rPr>
          <w:rFonts w:asciiTheme="minorHAnsi" w:hAnsiTheme="minorHAnsi"/>
        </w:rPr>
        <w:t>that are</w:t>
      </w:r>
      <w:r w:rsidRPr="00B124A9">
        <w:rPr>
          <w:rFonts w:asciiTheme="minorHAnsi" w:hAnsiTheme="minorHAnsi"/>
        </w:rPr>
        <w:t xml:space="preserve"> specifically identified on the invoice</w:t>
      </w:r>
      <w:r w:rsidR="00243E79" w:rsidRPr="00B124A9">
        <w:rPr>
          <w:rFonts w:asciiTheme="minorHAnsi" w:hAnsiTheme="minorHAnsi"/>
        </w:rPr>
        <w:t xml:space="preserve"> for such Sale</w:t>
      </w:r>
      <w:r w:rsidRPr="00B124A9">
        <w:rPr>
          <w:rFonts w:asciiTheme="minorHAnsi" w:hAnsiTheme="minorHAnsi"/>
        </w:rPr>
        <w:t xml:space="preserve"> and borne by the Licensee, Affiliates, or </w:t>
      </w:r>
      <w:proofErr w:type="spellStart"/>
      <w:r w:rsidRPr="00B124A9">
        <w:rPr>
          <w:rFonts w:asciiTheme="minorHAnsi" w:hAnsiTheme="minorHAnsi"/>
        </w:rPr>
        <w:t>Sublicensees</w:t>
      </w:r>
      <w:proofErr w:type="spellEnd"/>
      <w:r w:rsidRPr="00B124A9">
        <w:rPr>
          <w:rFonts w:asciiTheme="minorHAnsi" w:hAnsiTheme="minorHAnsi"/>
        </w:rPr>
        <w:t xml:space="preserve"> as the seller:  (a)</w:t>
      </w:r>
      <w:bookmarkStart w:id="11" w:name="_DV_M70"/>
      <w:bookmarkEnd w:id="11"/>
      <w:r w:rsidRPr="00B124A9">
        <w:rPr>
          <w:rFonts w:asciiTheme="minorHAnsi" w:hAnsiTheme="minorHAnsi"/>
        </w:rPr>
        <w:t xml:space="preserve"> discounts and rebates actually granted; (b)</w:t>
      </w:r>
      <w:bookmarkStart w:id="12" w:name="_DV_M71"/>
      <w:bookmarkEnd w:id="12"/>
      <w:r w:rsidRPr="00B124A9">
        <w:rPr>
          <w:rFonts w:asciiTheme="minorHAnsi" w:hAnsiTheme="minorHAnsi"/>
        </w:rPr>
        <w:t xml:space="preserve"> sales, value added, use and other taxes and government charges actually paid, excluding income taxes; (c)</w:t>
      </w:r>
      <w:bookmarkStart w:id="13" w:name="_DV_M72"/>
      <w:bookmarkEnd w:id="13"/>
      <w:r w:rsidRPr="00B124A9">
        <w:rPr>
          <w:rFonts w:asciiTheme="minorHAnsi" w:hAnsiTheme="minorHAnsi"/>
        </w:rPr>
        <w:t xml:space="preserve"> import and export duties actually paid; (d)</w:t>
      </w:r>
      <w:bookmarkStart w:id="14" w:name="_DV_M73"/>
      <w:bookmarkEnd w:id="14"/>
      <w:r w:rsidRPr="00B124A9">
        <w:rPr>
          <w:rFonts w:asciiTheme="minorHAnsi" w:hAnsiTheme="minorHAnsi"/>
        </w:rPr>
        <w:t xml:space="preserve"> freight, transport, packing and transit insurance charges actually paid or allowed; and (e)</w:t>
      </w:r>
      <w:bookmarkStart w:id="15" w:name="_DV_M74"/>
      <w:bookmarkEnd w:id="15"/>
      <w:r w:rsidRPr="00B124A9">
        <w:rPr>
          <w:rFonts w:asciiTheme="minorHAnsi" w:hAnsiTheme="minorHAnsi"/>
        </w:rPr>
        <w:t xml:space="preserve"> </w:t>
      </w:r>
      <w:r w:rsidR="00014FEF" w:rsidRPr="00B124A9">
        <w:rPr>
          <w:rFonts w:asciiTheme="minorHAnsi" w:hAnsiTheme="minorHAnsi"/>
        </w:rPr>
        <w:t xml:space="preserve">other </w:t>
      </w:r>
      <w:r w:rsidRPr="00B124A9">
        <w:rPr>
          <w:rFonts w:asciiTheme="minorHAnsi" w:hAnsiTheme="minorHAnsi"/>
        </w:rPr>
        <w:t xml:space="preserve">amounts actually </w:t>
      </w:r>
      <w:r w:rsidR="00F06CE0" w:rsidRPr="00B124A9">
        <w:rPr>
          <w:rFonts w:asciiTheme="minorHAnsi" w:hAnsiTheme="minorHAnsi"/>
        </w:rPr>
        <w:t>refunded</w:t>
      </w:r>
      <w:r w:rsidR="00014FEF" w:rsidRPr="00B124A9">
        <w:rPr>
          <w:rFonts w:asciiTheme="minorHAnsi" w:hAnsiTheme="minorHAnsi"/>
        </w:rPr>
        <w:t>, allowed</w:t>
      </w:r>
      <w:r w:rsidRPr="00B124A9">
        <w:rPr>
          <w:rFonts w:asciiTheme="minorHAnsi" w:hAnsiTheme="minorHAnsi"/>
        </w:rPr>
        <w:t xml:space="preserve"> or credited due to rejections</w:t>
      </w:r>
      <w:r w:rsidR="00F06CE0" w:rsidRPr="00B124A9">
        <w:rPr>
          <w:rFonts w:asciiTheme="minorHAnsi" w:hAnsiTheme="minorHAnsi"/>
        </w:rPr>
        <w:t xml:space="preserve"> or</w:t>
      </w:r>
      <w:r w:rsidRPr="00B124A9">
        <w:rPr>
          <w:rFonts w:asciiTheme="minorHAnsi" w:hAnsiTheme="minorHAnsi"/>
        </w:rPr>
        <w:t xml:space="preserve"> returns</w:t>
      </w:r>
      <w:r w:rsidR="00F06CE0" w:rsidRPr="00B124A9">
        <w:rPr>
          <w:rFonts w:asciiTheme="minorHAnsi" w:hAnsiTheme="minorHAnsi"/>
        </w:rPr>
        <w:t xml:space="preserve">, </w:t>
      </w:r>
      <w:r w:rsidR="00014FEF" w:rsidRPr="00B124A9">
        <w:rPr>
          <w:rFonts w:asciiTheme="minorHAnsi" w:hAnsiTheme="minorHAnsi"/>
        </w:rPr>
        <w:t xml:space="preserve">but </w:t>
      </w:r>
      <w:r w:rsidRPr="00B124A9">
        <w:rPr>
          <w:rFonts w:asciiTheme="minorHAnsi" w:hAnsiTheme="minorHAnsi"/>
        </w:rPr>
        <w:t>not exceeding the original invoiced amount.</w:t>
      </w:r>
    </w:p>
    <w:p w14:paraId="31736269" w14:textId="77777777" w:rsidR="008B3DA2" w:rsidRPr="000E600C" w:rsidRDefault="008B3DA2" w:rsidP="00552593">
      <w:pPr>
        <w:spacing w:after="0" w:line="240" w:lineRule="exact"/>
        <w:ind w:left="720"/>
        <w:rPr>
          <w:rFonts w:asciiTheme="minorHAnsi" w:hAnsiTheme="minorHAnsi"/>
        </w:rPr>
      </w:pPr>
    </w:p>
    <w:p w14:paraId="32932D4A" w14:textId="77777777" w:rsidR="008B3DA2" w:rsidRPr="00B124A9" w:rsidRDefault="008B3DA2" w:rsidP="00552593">
      <w:pPr>
        <w:spacing w:after="0" w:line="240" w:lineRule="exact"/>
        <w:ind w:left="720"/>
        <w:rPr>
          <w:rFonts w:asciiTheme="minorHAnsi" w:hAnsiTheme="minorHAnsi"/>
        </w:rPr>
      </w:pPr>
      <w:r w:rsidRPr="000E600C">
        <w:rPr>
          <w:rFonts w:asciiTheme="minorHAnsi" w:hAnsiTheme="minorHAnsi"/>
        </w:rPr>
        <w:t>Additionally, if Licensee</w:t>
      </w:r>
      <w:r w:rsidR="00F06CE0" w:rsidRPr="000E600C">
        <w:rPr>
          <w:rFonts w:asciiTheme="minorHAnsi" w:hAnsiTheme="minorHAnsi"/>
        </w:rPr>
        <w:t>,</w:t>
      </w:r>
      <w:r w:rsidRPr="000E600C">
        <w:rPr>
          <w:rFonts w:asciiTheme="minorHAnsi" w:hAnsiTheme="minorHAnsi"/>
        </w:rPr>
        <w:t xml:space="preserve"> its Affiliate</w:t>
      </w:r>
      <w:r w:rsidR="00243E79" w:rsidRPr="000E600C">
        <w:rPr>
          <w:rFonts w:asciiTheme="minorHAnsi" w:hAnsiTheme="minorHAnsi"/>
        </w:rPr>
        <w:t>s</w:t>
      </w:r>
      <w:r w:rsidRPr="000E600C">
        <w:rPr>
          <w:rFonts w:asciiTheme="minorHAnsi" w:hAnsiTheme="minorHAnsi"/>
        </w:rPr>
        <w:t xml:space="preserve"> or </w:t>
      </w:r>
      <w:proofErr w:type="spellStart"/>
      <w:r w:rsidRPr="000E600C">
        <w:rPr>
          <w:rFonts w:asciiTheme="minorHAnsi" w:hAnsiTheme="minorHAnsi"/>
        </w:rPr>
        <w:t>Sublicensee</w:t>
      </w:r>
      <w:r w:rsidR="00243E79" w:rsidRPr="000E600C">
        <w:rPr>
          <w:rFonts w:asciiTheme="minorHAnsi" w:hAnsiTheme="minorHAnsi"/>
        </w:rPr>
        <w:t>s</w:t>
      </w:r>
      <w:proofErr w:type="spellEnd"/>
      <w:r w:rsidRPr="000E600C">
        <w:rPr>
          <w:rFonts w:asciiTheme="minorHAnsi" w:hAnsiTheme="minorHAnsi"/>
        </w:rPr>
        <w:t xml:space="preserve"> use a Licensed Product or a Licensed Process for its own internal purposes</w:t>
      </w:r>
      <w:r w:rsidR="00ED777F">
        <w:rPr>
          <w:rFonts w:asciiTheme="minorHAnsi" w:hAnsiTheme="minorHAnsi"/>
        </w:rPr>
        <w:t xml:space="preserve"> or otherwise</w:t>
      </w:r>
      <w:r w:rsidRPr="000E600C">
        <w:rPr>
          <w:rFonts w:asciiTheme="minorHAnsi" w:hAnsiTheme="minorHAnsi"/>
        </w:rPr>
        <w:t xml:space="preserve"> in a situation </w:t>
      </w:r>
      <w:r w:rsidR="00ED777F">
        <w:rPr>
          <w:rFonts w:asciiTheme="minorHAnsi" w:hAnsiTheme="minorHAnsi"/>
        </w:rPr>
        <w:t>that</w:t>
      </w:r>
      <w:r w:rsidRPr="000E600C">
        <w:rPr>
          <w:rFonts w:asciiTheme="minorHAnsi" w:hAnsiTheme="minorHAnsi"/>
        </w:rPr>
        <w:t xml:space="preserve"> does not involve a Sale</w:t>
      </w:r>
      <w:r w:rsidR="00C82F4B" w:rsidRPr="000E600C">
        <w:rPr>
          <w:rFonts w:asciiTheme="minorHAnsi" w:hAnsiTheme="minorHAnsi"/>
        </w:rPr>
        <w:t xml:space="preserve"> for which a royalty is paid under Section 3.2</w:t>
      </w:r>
      <w:r w:rsidRPr="000E600C">
        <w:rPr>
          <w:rFonts w:asciiTheme="minorHAnsi" w:hAnsiTheme="minorHAnsi"/>
        </w:rPr>
        <w:t>, then Net Product Sales shall also include an amount equal to the customary sale price charged to a third party for the same Licensed Product or Licensed Process</w:t>
      </w:r>
      <w:r w:rsidR="00F06CE0" w:rsidRPr="000E600C">
        <w:rPr>
          <w:rFonts w:asciiTheme="minorHAnsi" w:hAnsiTheme="minorHAnsi"/>
        </w:rPr>
        <w:t xml:space="preserve">, </w:t>
      </w:r>
      <w:r w:rsidR="00BF2CCA" w:rsidRPr="000E600C">
        <w:rPr>
          <w:rFonts w:asciiTheme="minorHAnsi" w:hAnsiTheme="minorHAnsi"/>
        </w:rPr>
        <w:t>except for</w:t>
      </w:r>
      <w:r w:rsidR="00BF2CCA" w:rsidRPr="00B124A9">
        <w:rPr>
          <w:rFonts w:asciiTheme="minorHAnsi" w:hAnsiTheme="minorHAnsi"/>
        </w:rPr>
        <w:t xml:space="preserve"> a reasonable quantity </w:t>
      </w:r>
      <w:r w:rsidR="00F06CE0" w:rsidRPr="00B124A9">
        <w:rPr>
          <w:rFonts w:asciiTheme="minorHAnsi" w:hAnsiTheme="minorHAnsi"/>
        </w:rPr>
        <w:t xml:space="preserve">used internally solely </w:t>
      </w:r>
      <w:r w:rsidRPr="00B124A9">
        <w:rPr>
          <w:rFonts w:asciiTheme="minorHAnsi" w:hAnsiTheme="minorHAnsi"/>
        </w:rPr>
        <w:t xml:space="preserve">for testing or quality control purposes, marketing or demonstration purposes, or </w:t>
      </w:r>
      <w:r w:rsidR="00F06CE0" w:rsidRPr="00B124A9">
        <w:rPr>
          <w:rFonts w:asciiTheme="minorHAnsi" w:hAnsiTheme="minorHAnsi"/>
        </w:rPr>
        <w:t>seeking</w:t>
      </w:r>
      <w:r w:rsidRPr="00B124A9">
        <w:rPr>
          <w:rFonts w:asciiTheme="minorHAnsi" w:hAnsiTheme="minorHAnsi"/>
        </w:rPr>
        <w:t xml:space="preserve"> governmental approval (e.g., U.S. Food and Drug Administration clinical trial).</w:t>
      </w:r>
      <w:r w:rsidRPr="000E600C">
        <w:rPr>
          <w:rFonts w:asciiTheme="minorHAnsi" w:hAnsiTheme="minorHAnsi"/>
        </w:rPr>
        <w:t xml:space="preserve">  </w:t>
      </w:r>
      <w:r w:rsidR="00F06CE0" w:rsidRPr="000E600C">
        <w:rPr>
          <w:rFonts w:asciiTheme="minorHAnsi" w:hAnsiTheme="minorHAnsi"/>
        </w:rPr>
        <w:t>I</w:t>
      </w:r>
      <w:r w:rsidRPr="000E600C">
        <w:rPr>
          <w:rFonts w:asciiTheme="minorHAnsi" w:hAnsiTheme="minorHAnsi"/>
        </w:rPr>
        <w:t>f there is no customary sale price, then the Net Product Sales shall be an amount equal to the Fair Market Value.</w:t>
      </w:r>
    </w:p>
    <w:p w14:paraId="533D2CE0" w14:textId="77777777" w:rsidR="008B3DA2" w:rsidRPr="00B124A9" w:rsidRDefault="008B3DA2" w:rsidP="00552593">
      <w:pPr>
        <w:spacing w:after="0" w:line="240" w:lineRule="exact"/>
        <w:ind w:left="1440" w:hanging="720"/>
        <w:rPr>
          <w:rFonts w:asciiTheme="minorHAnsi" w:hAnsiTheme="minorHAnsi"/>
        </w:rPr>
      </w:pPr>
    </w:p>
    <w:p w14:paraId="6CEF61AB" w14:textId="77777777" w:rsidR="008B3DA2" w:rsidRPr="00B124A9" w:rsidRDefault="008B3DA2" w:rsidP="00552593">
      <w:pPr>
        <w:spacing w:after="0" w:line="240" w:lineRule="exact"/>
        <w:ind w:left="720"/>
        <w:rPr>
          <w:rFonts w:asciiTheme="minorHAnsi" w:hAnsiTheme="minorHAnsi"/>
        </w:rPr>
      </w:pPr>
      <w:r w:rsidRPr="00B124A9">
        <w:rPr>
          <w:rFonts w:asciiTheme="minorHAnsi" w:hAnsiTheme="minorHAnsi"/>
          <w:b/>
        </w:rPr>
        <w:t>“Net Service Sales”</w:t>
      </w:r>
      <w:r w:rsidRPr="00B124A9">
        <w:rPr>
          <w:rFonts w:asciiTheme="minorHAnsi" w:hAnsiTheme="minorHAnsi"/>
        </w:rPr>
        <w:t xml:space="preserve"> mean</w:t>
      </w:r>
      <w:bookmarkStart w:id="16" w:name="_DV_C114"/>
      <w:r w:rsidRPr="00B124A9">
        <w:rPr>
          <w:rFonts w:asciiTheme="minorHAnsi" w:hAnsiTheme="minorHAnsi"/>
        </w:rPr>
        <w:t>s the Gross Consideration received from the Sale of L</w:t>
      </w:r>
      <w:bookmarkStart w:id="17" w:name="_DV_M76"/>
      <w:bookmarkEnd w:id="16"/>
      <w:bookmarkEnd w:id="17"/>
      <w:r w:rsidRPr="00B124A9">
        <w:rPr>
          <w:rFonts w:asciiTheme="minorHAnsi" w:hAnsiTheme="minorHAnsi"/>
        </w:rPr>
        <w:t xml:space="preserve">icensed Services less the following items, </w:t>
      </w:r>
      <w:bookmarkStart w:id="18" w:name="_DV_M77"/>
      <w:bookmarkEnd w:id="18"/>
      <w:r w:rsidRPr="00B124A9">
        <w:rPr>
          <w:rFonts w:asciiTheme="minorHAnsi" w:hAnsiTheme="minorHAnsi"/>
        </w:rPr>
        <w:t xml:space="preserve">directly attributable to the Sale of such Licensed Services </w:t>
      </w:r>
      <w:r w:rsidR="00F06CE0" w:rsidRPr="00B124A9">
        <w:rPr>
          <w:rFonts w:asciiTheme="minorHAnsi" w:hAnsiTheme="minorHAnsi"/>
        </w:rPr>
        <w:t>that are</w:t>
      </w:r>
      <w:r w:rsidRPr="00B124A9">
        <w:rPr>
          <w:rFonts w:asciiTheme="minorHAnsi" w:hAnsiTheme="minorHAnsi"/>
        </w:rPr>
        <w:t xml:space="preserve"> specifically identified on the invoice</w:t>
      </w:r>
      <w:r w:rsidR="00014FEF" w:rsidRPr="00B124A9">
        <w:rPr>
          <w:rFonts w:asciiTheme="minorHAnsi" w:hAnsiTheme="minorHAnsi"/>
        </w:rPr>
        <w:t xml:space="preserve"> for such Sale</w:t>
      </w:r>
      <w:r w:rsidRPr="00B124A9">
        <w:rPr>
          <w:rFonts w:asciiTheme="minorHAnsi" w:hAnsiTheme="minorHAnsi"/>
        </w:rPr>
        <w:t xml:space="preserve"> and borne by the Licensee, Affiliates, or </w:t>
      </w:r>
      <w:proofErr w:type="spellStart"/>
      <w:r w:rsidRPr="00B124A9">
        <w:rPr>
          <w:rFonts w:asciiTheme="minorHAnsi" w:hAnsiTheme="minorHAnsi"/>
        </w:rPr>
        <w:t>Sublicensees</w:t>
      </w:r>
      <w:proofErr w:type="spellEnd"/>
      <w:r w:rsidRPr="00B124A9">
        <w:rPr>
          <w:rFonts w:asciiTheme="minorHAnsi" w:hAnsiTheme="minorHAnsi"/>
        </w:rPr>
        <w:t xml:space="preserve"> as the seller: (a)</w:t>
      </w:r>
      <w:bookmarkStart w:id="19" w:name="_DV_M78"/>
      <w:bookmarkEnd w:id="19"/>
      <w:r w:rsidRPr="00B124A9">
        <w:rPr>
          <w:rFonts w:asciiTheme="minorHAnsi" w:hAnsiTheme="minorHAnsi"/>
        </w:rPr>
        <w:t xml:space="preserve"> discounts and rebates actually granted; (b)</w:t>
      </w:r>
      <w:bookmarkStart w:id="20" w:name="_DV_M79"/>
      <w:bookmarkEnd w:id="20"/>
      <w:r w:rsidRPr="00B124A9">
        <w:rPr>
          <w:rFonts w:asciiTheme="minorHAnsi" w:hAnsiTheme="minorHAnsi"/>
        </w:rPr>
        <w:t xml:space="preserve"> sales, value added, use and other taxes and government charges actually paid, excluding income taxes; and (c)</w:t>
      </w:r>
      <w:bookmarkStart w:id="21" w:name="_DV_M80"/>
      <w:bookmarkEnd w:id="21"/>
      <w:r w:rsidRPr="00B124A9">
        <w:rPr>
          <w:rFonts w:asciiTheme="minorHAnsi" w:hAnsiTheme="minorHAnsi"/>
        </w:rPr>
        <w:t xml:space="preserve"> other amounts actually </w:t>
      </w:r>
      <w:r w:rsidR="00F06CE0" w:rsidRPr="00B124A9">
        <w:rPr>
          <w:rFonts w:asciiTheme="minorHAnsi" w:hAnsiTheme="minorHAnsi"/>
        </w:rPr>
        <w:t>refunded</w:t>
      </w:r>
      <w:r w:rsidRPr="00B124A9">
        <w:rPr>
          <w:rFonts w:asciiTheme="minorHAnsi" w:hAnsiTheme="minorHAnsi"/>
        </w:rPr>
        <w:t>, allowed or credited due to rejections</w:t>
      </w:r>
      <w:r w:rsidR="002A57BC" w:rsidRPr="00B124A9">
        <w:rPr>
          <w:rFonts w:asciiTheme="minorHAnsi" w:hAnsiTheme="minorHAnsi"/>
        </w:rPr>
        <w:t xml:space="preserve"> or</w:t>
      </w:r>
      <w:r w:rsidRPr="00B124A9">
        <w:rPr>
          <w:rFonts w:asciiTheme="minorHAnsi" w:hAnsiTheme="minorHAnsi"/>
        </w:rPr>
        <w:t xml:space="preserve"> re-works, but not exceeding the original invoiced amount.</w:t>
      </w:r>
    </w:p>
    <w:p w14:paraId="3682C439" w14:textId="77777777" w:rsidR="008B3DA2" w:rsidRPr="00B124A9" w:rsidRDefault="008B3DA2" w:rsidP="00552593">
      <w:pPr>
        <w:spacing w:after="0" w:line="240" w:lineRule="exact"/>
        <w:ind w:left="1440" w:hanging="720"/>
        <w:rPr>
          <w:rFonts w:asciiTheme="minorHAnsi" w:hAnsiTheme="minorHAnsi"/>
        </w:rPr>
      </w:pPr>
    </w:p>
    <w:p w14:paraId="51AE9626" w14:textId="77777777" w:rsidR="008B3DA2" w:rsidRPr="00B124A9" w:rsidRDefault="008B3DA2" w:rsidP="00552593">
      <w:pPr>
        <w:spacing w:after="0" w:line="240" w:lineRule="exact"/>
        <w:ind w:left="720"/>
        <w:rPr>
          <w:rFonts w:asciiTheme="minorHAnsi" w:hAnsiTheme="minorHAnsi"/>
        </w:rPr>
      </w:pPr>
      <w:r w:rsidRPr="00B124A9">
        <w:rPr>
          <w:rFonts w:asciiTheme="minorHAnsi" w:hAnsiTheme="minorHAnsi"/>
          <w:b/>
        </w:rPr>
        <w:t>“Non-Royalty Sublicensing Consideration"</w:t>
      </w:r>
      <w:r w:rsidRPr="00B124A9">
        <w:rPr>
          <w:rFonts w:asciiTheme="minorHAnsi" w:hAnsiTheme="minorHAnsi"/>
        </w:rPr>
        <w:t xml:space="preserve"> means the </w:t>
      </w:r>
      <w:r w:rsidR="00454497" w:rsidRPr="00B124A9">
        <w:rPr>
          <w:rFonts w:asciiTheme="minorHAnsi" w:hAnsiTheme="minorHAnsi"/>
        </w:rPr>
        <w:t>Gross</w:t>
      </w:r>
      <w:r w:rsidRPr="00B124A9">
        <w:rPr>
          <w:rFonts w:asciiTheme="minorHAnsi" w:hAnsiTheme="minorHAnsi"/>
        </w:rPr>
        <w:t xml:space="preserve"> </w:t>
      </w:r>
      <w:r w:rsidR="00454497" w:rsidRPr="00B124A9">
        <w:rPr>
          <w:rFonts w:asciiTheme="minorHAnsi" w:hAnsiTheme="minorHAnsi"/>
        </w:rPr>
        <w:t>C</w:t>
      </w:r>
      <w:r w:rsidRPr="00B124A9">
        <w:rPr>
          <w:rFonts w:asciiTheme="minorHAnsi" w:hAnsiTheme="minorHAnsi"/>
        </w:rPr>
        <w:t xml:space="preserve">onsideration received by the Licensee or its Affiliate from a Sublicensee in consideration of the grant of a sublicense under the </w:t>
      </w:r>
      <w:r w:rsidRPr="000E600C">
        <w:rPr>
          <w:rFonts w:asciiTheme="minorHAnsi" w:hAnsiTheme="minorHAnsi"/>
        </w:rPr>
        <w:t>Patent Rights</w:t>
      </w:r>
      <w:r w:rsidRPr="00B124A9">
        <w:rPr>
          <w:rFonts w:asciiTheme="minorHAnsi" w:hAnsiTheme="minorHAnsi"/>
        </w:rPr>
        <w:t xml:space="preserve"> (including, without limitation, license</w:t>
      </w:r>
      <w:r w:rsidR="00215BEE" w:rsidRPr="00B124A9">
        <w:rPr>
          <w:rFonts w:asciiTheme="minorHAnsi" w:hAnsiTheme="minorHAnsi"/>
        </w:rPr>
        <w:t xml:space="preserve"> or option or distribution </w:t>
      </w:r>
      <w:r w:rsidRPr="00B124A9">
        <w:rPr>
          <w:rFonts w:asciiTheme="minorHAnsi" w:hAnsiTheme="minorHAnsi"/>
        </w:rPr>
        <w:t xml:space="preserve"> fees, fees to maintain license rights, and </w:t>
      </w:r>
      <w:r w:rsidR="00215BEE" w:rsidRPr="00B124A9">
        <w:rPr>
          <w:rFonts w:asciiTheme="minorHAnsi" w:hAnsiTheme="minorHAnsi"/>
        </w:rPr>
        <w:t>bonus/</w:t>
      </w:r>
      <w:r w:rsidR="00454497" w:rsidRPr="00B124A9">
        <w:rPr>
          <w:rFonts w:asciiTheme="minorHAnsi" w:hAnsiTheme="minorHAnsi"/>
        </w:rPr>
        <w:t xml:space="preserve">milestone </w:t>
      </w:r>
      <w:r w:rsidRPr="00B124A9">
        <w:rPr>
          <w:rFonts w:asciiTheme="minorHAnsi" w:hAnsiTheme="minorHAnsi"/>
        </w:rPr>
        <w:t xml:space="preserve">payments), but excluding amounts received as </w:t>
      </w:r>
      <w:r w:rsidR="00215BEE" w:rsidRPr="00B124A9">
        <w:rPr>
          <w:rFonts w:asciiTheme="minorHAnsi" w:hAnsiTheme="minorHAnsi"/>
        </w:rPr>
        <w:t xml:space="preserve">running </w:t>
      </w:r>
      <w:r w:rsidRPr="00B124A9">
        <w:rPr>
          <w:rFonts w:asciiTheme="minorHAnsi" w:hAnsiTheme="minorHAnsi"/>
        </w:rPr>
        <w:t xml:space="preserve">royalties, a profit share, or other revenue sharing based on Net Product Sales or Net Service Sales for which Licensor receives a </w:t>
      </w:r>
      <w:r w:rsidR="00243E79" w:rsidRPr="00B124A9">
        <w:rPr>
          <w:rFonts w:asciiTheme="minorHAnsi" w:hAnsiTheme="minorHAnsi"/>
        </w:rPr>
        <w:t xml:space="preserve">running </w:t>
      </w:r>
      <w:r w:rsidRPr="00B124A9">
        <w:rPr>
          <w:rFonts w:asciiTheme="minorHAnsi" w:hAnsiTheme="minorHAnsi"/>
        </w:rPr>
        <w:t xml:space="preserve">royalty under Section 3.2.  </w:t>
      </w:r>
      <w:bookmarkStart w:id="22" w:name="_DV_M87"/>
      <w:bookmarkEnd w:id="22"/>
      <w:r w:rsidRPr="00B124A9">
        <w:rPr>
          <w:rFonts w:asciiTheme="minorHAnsi" w:hAnsiTheme="minorHAnsi"/>
        </w:rPr>
        <w:t>For the avoidance of doubt, Non-Royalty Sublicensing Consideration shall not include bona fide: (</w:t>
      </w:r>
      <w:r w:rsidR="00454497" w:rsidRPr="00B124A9">
        <w:rPr>
          <w:rFonts w:asciiTheme="minorHAnsi" w:hAnsiTheme="minorHAnsi"/>
        </w:rPr>
        <w:t>a</w:t>
      </w:r>
      <w:r w:rsidRPr="00B124A9">
        <w:rPr>
          <w:rFonts w:asciiTheme="minorHAnsi" w:hAnsiTheme="minorHAnsi"/>
        </w:rPr>
        <w:t xml:space="preserve">) </w:t>
      </w:r>
      <w:r w:rsidR="00243E79" w:rsidRPr="00B124A9">
        <w:rPr>
          <w:rFonts w:asciiTheme="minorHAnsi" w:hAnsiTheme="minorHAnsi"/>
        </w:rPr>
        <w:t xml:space="preserve">running </w:t>
      </w:r>
      <w:r w:rsidRPr="00B124A9">
        <w:rPr>
          <w:rFonts w:asciiTheme="minorHAnsi" w:hAnsiTheme="minorHAnsi"/>
        </w:rPr>
        <w:t>royalties received by Licensee or an Affiliate based on Net Product Sales or Net Service Sales that are royalty-bearing to Licensor under Section 3</w:t>
      </w:r>
      <w:r w:rsidR="00454497" w:rsidRPr="00B124A9">
        <w:rPr>
          <w:rFonts w:asciiTheme="minorHAnsi" w:hAnsiTheme="minorHAnsi"/>
        </w:rPr>
        <w:t>.2</w:t>
      </w:r>
      <w:r w:rsidRPr="00B124A9">
        <w:rPr>
          <w:rFonts w:asciiTheme="minorHAnsi" w:hAnsiTheme="minorHAnsi"/>
        </w:rPr>
        <w:t>, (</w:t>
      </w:r>
      <w:r w:rsidR="00454497" w:rsidRPr="00B124A9">
        <w:rPr>
          <w:rFonts w:asciiTheme="minorHAnsi" w:hAnsiTheme="minorHAnsi"/>
        </w:rPr>
        <w:t>b</w:t>
      </w:r>
      <w:r w:rsidRPr="00B124A9">
        <w:rPr>
          <w:rFonts w:asciiTheme="minorHAnsi" w:hAnsiTheme="minorHAnsi"/>
        </w:rPr>
        <w:t xml:space="preserve">) purchase price for Licensee’s </w:t>
      </w:r>
      <w:r w:rsidR="00454497" w:rsidRPr="00B124A9">
        <w:rPr>
          <w:rFonts w:asciiTheme="minorHAnsi" w:hAnsiTheme="minorHAnsi"/>
        </w:rPr>
        <w:t>stock</w:t>
      </w:r>
      <w:r w:rsidRPr="00B124A9">
        <w:rPr>
          <w:rFonts w:asciiTheme="minorHAnsi" w:hAnsiTheme="minorHAnsi"/>
        </w:rPr>
        <w:t xml:space="preserve"> or </w:t>
      </w:r>
      <w:r w:rsidR="00454497" w:rsidRPr="00B124A9">
        <w:rPr>
          <w:rFonts w:asciiTheme="minorHAnsi" w:hAnsiTheme="minorHAnsi"/>
        </w:rPr>
        <w:t xml:space="preserve">other </w:t>
      </w:r>
      <w:r w:rsidRPr="00B124A9">
        <w:rPr>
          <w:rFonts w:asciiTheme="minorHAnsi" w:hAnsiTheme="minorHAnsi"/>
        </w:rPr>
        <w:t>securities not in excess of Fair Market Value, and (iii) amounts paid and u</w:t>
      </w:r>
      <w:r w:rsidR="00454497" w:rsidRPr="00B124A9">
        <w:rPr>
          <w:rFonts w:asciiTheme="minorHAnsi" w:hAnsiTheme="minorHAnsi"/>
        </w:rPr>
        <w:t>sed</w:t>
      </w:r>
      <w:r w:rsidRPr="00B124A9">
        <w:rPr>
          <w:rFonts w:asciiTheme="minorHAnsi" w:hAnsiTheme="minorHAnsi"/>
        </w:rPr>
        <w:t xml:space="preserve"> exclusively for research and development </w:t>
      </w:r>
      <w:r w:rsidR="00243E79" w:rsidRPr="00B124A9">
        <w:rPr>
          <w:rFonts w:asciiTheme="minorHAnsi" w:hAnsiTheme="minorHAnsi"/>
        </w:rPr>
        <w:t xml:space="preserve">of Licensed Products or Licensed Services </w:t>
      </w:r>
      <w:r w:rsidRPr="00B124A9">
        <w:rPr>
          <w:rFonts w:asciiTheme="minorHAnsi" w:hAnsiTheme="minorHAnsi"/>
        </w:rPr>
        <w:t>by Licensee.</w:t>
      </w:r>
      <w:bookmarkStart w:id="23" w:name="_DV_M88"/>
      <w:bookmarkStart w:id="24" w:name="_DV_M89"/>
      <w:bookmarkStart w:id="25" w:name="_DV_M91"/>
      <w:bookmarkStart w:id="26" w:name="_DV_M92"/>
      <w:bookmarkStart w:id="27" w:name="_DV_M94"/>
      <w:bookmarkStart w:id="28" w:name="_DV_M95"/>
      <w:bookmarkStart w:id="29" w:name="_DV_M96"/>
      <w:bookmarkStart w:id="30" w:name="_DV_M97"/>
      <w:bookmarkStart w:id="31" w:name="_DV_M98"/>
      <w:bookmarkStart w:id="32" w:name="_DV_M99"/>
      <w:bookmarkEnd w:id="23"/>
      <w:bookmarkEnd w:id="24"/>
      <w:bookmarkEnd w:id="25"/>
      <w:bookmarkEnd w:id="26"/>
      <w:bookmarkEnd w:id="27"/>
      <w:bookmarkEnd w:id="28"/>
      <w:bookmarkEnd w:id="29"/>
      <w:bookmarkEnd w:id="30"/>
      <w:bookmarkEnd w:id="31"/>
      <w:bookmarkEnd w:id="32"/>
    </w:p>
    <w:p w14:paraId="31C308AC" w14:textId="77777777" w:rsidR="008B3DA2" w:rsidRPr="00B124A9" w:rsidRDefault="008B3DA2" w:rsidP="00552593">
      <w:pPr>
        <w:spacing w:after="0" w:line="240" w:lineRule="exact"/>
        <w:ind w:left="1440" w:hanging="720"/>
        <w:rPr>
          <w:rFonts w:asciiTheme="minorHAnsi" w:hAnsiTheme="minorHAnsi"/>
        </w:rPr>
      </w:pPr>
    </w:p>
    <w:p w14:paraId="2230724C" w14:textId="77777777" w:rsidR="008B3DA2" w:rsidRPr="00B124A9" w:rsidRDefault="000F23DC" w:rsidP="00552593">
      <w:pPr>
        <w:spacing w:after="0" w:line="240" w:lineRule="exact"/>
        <w:ind w:left="720"/>
        <w:rPr>
          <w:rFonts w:asciiTheme="minorHAnsi" w:hAnsiTheme="minorHAnsi"/>
        </w:rPr>
      </w:pPr>
      <w:r>
        <w:rPr>
          <w:color w:val="000000"/>
        </w:rPr>
        <w:t>“</w:t>
      </w:r>
      <w:r>
        <w:rPr>
          <w:rStyle w:val="DefinedTerm"/>
          <w:color w:val="000000"/>
        </w:rPr>
        <w:t>Patent Rights</w:t>
      </w:r>
      <w:r>
        <w:rPr>
          <w:color w:val="000000"/>
        </w:rPr>
        <w:t xml:space="preserve">” </w:t>
      </w:r>
      <w:r w:rsidRPr="00C569EB">
        <w:rPr>
          <w:color w:val="000000"/>
        </w:rPr>
        <w:t>means the Licensor’s rights in</w:t>
      </w:r>
      <w:r w:rsidRPr="00C569EB">
        <w:rPr>
          <w:rStyle w:val="DeltaViewInsertion"/>
          <w:color w:val="000000"/>
          <w:u w:val="none"/>
        </w:rPr>
        <w:t>:</w:t>
      </w:r>
      <w:r w:rsidRPr="00C569EB">
        <w:rPr>
          <w:color w:val="000000"/>
        </w:rPr>
        <w:t xml:space="preserve"> (a) the patents and patent applications listed in Exhibit A to the Agreement; (b) all non-provisional patent applications that claim priority to any </w:t>
      </w:r>
      <w:r w:rsidRPr="00C569EB">
        <w:rPr>
          <w:rStyle w:val="DeltaViewInsertion"/>
          <w:color w:val="000000"/>
          <w:u w:val="none"/>
        </w:rPr>
        <w:t xml:space="preserve">of the </w:t>
      </w:r>
      <w:r w:rsidRPr="00C569EB">
        <w:rPr>
          <w:color w:val="000000"/>
        </w:rPr>
        <w:t xml:space="preserve">provisional </w:t>
      </w:r>
      <w:r w:rsidRPr="00C569EB">
        <w:rPr>
          <w:rStyle w:val="DeltaViewInsertion"/>
          <w:color w:val="000000"/>
          <w:u w:val="none"/>
        </w:rPr>
        <w:t>applications</w:t>
      </w:r>
      <w:r w:rsidRPr="00C569EB">
        <w:rPr>
          <w:color w:val="000000"/>
        </w:rPr>
        <w:t xml:space="preserve"> listed in Exhibit A </w:t>
      </w:r>
      <w:r w:rsidRPr="00C569EB">
        <w:rPr>
          <w:bCs/>
          <w:color w:val="000000"/>
        </w:rPr>
        <w:t>to the extent the claims of such non-provisional applications are entitled to claim priority to such provisional applications</w:t>
      </w:r>
      <w:r w:rsidRPr="00C569EB">
        <w:rPr>
          <w:color w:val="000000"/>
        </w:rPr>
        <w:t xml:space="preserve">; (c) all </w:t>
      </w:r>
      <w:proofErr w:type="spellStart"/>
      <w:r w:rsidRPr="00C569EB">
        <w:rPr>
          <w:color w:val="000000"/>
        </w:rPr>
        <w:t>divisionals</w:t>
      </w:r>
      <w:proofErr w:type="spellEnd"/>
      <w:r w:rsidRPr="00C569EB">
        <w:rPr>
          <w:color w:val="000000"/>
        </w:rPr>
        <w:t xml:space="preserve">, continuations </w:t>
      </w:r>
      <w:r w:rsidRPr="00C569EB">
        <w:rPr>
          <w:rStyle w:val="DeltaViewInsertion"/>
          <w:color w:val="000000"/>
          <w:u w:val="none"/>
        </w:rPr>
        <w:t xml:space="preserve">and continuations-in-part of the non-provisional patent applications identified in (a) and (b), above </w:t>
      </w:r>
      <w:r w:rsidRPr="00C569EB">
        <w:rPr>
          <w:rStyle w:val="DeltaViewInsertion"/>
          <w:bCs/>
          <w:color w:val="000000"/>
          <w:u w:val="none"/>
        </w:rPr>
        <w:t xml:space="preserve">to the extent that </w:t>
      </w:r>
      <w:r w:rsidRPr="00C569EB">
        <w:rPr>
          <w:rStyle w:val="DeltaViewInsertion"/>
          <w:color w:val="000000"/>
          <w:u w:val="none"/>
        </w:rPr>
        <w:t>claims of such</w:t>
      </w:r>
      <w:r w:rsidRPr="00C569EB">
        <w:rPr>
          <w:color w:val="000000"/>
        </w:rPr>
        <w:t xml:space="preserve"> continuations-in-part are entitled to claim priority to </w:t>
      </w:r>
      <w:r w:rsidRPr="00C569EB">
        <w:rPr>
          <w:rStyle w:val="DeltaViewInsertion"/>
          <w:color w:val="000000"/>
          <w:u w:val="none"/>
        </w:rPr>
        <w:t xml:space="preserve">at least one of </w:t>
      </w:r>
      <w:r w:rsidRPr="00C569EB">
        <w:rPr>
          <w:color w:val="000000"/>
        </w:rPr>
        <w:t>the patent applications</w:t>
      </w:r>
      <w:r w:rsidRPr="00C569EB">
        <w:rPr>
          <w:rStyle w:val="DeltaViewInsertion"/>
          <w:color w:val="000000"/>
          <w:u w:val="none"/>
        </w:rPr>
        <w:t xml:space="preserve"> identified in (a) or (b), above; (d)</w:t>
      </w:r>
      <w:r w:rsidRPr="00C569EB">
        <w:rPr>
          <w:color w:val="000000"/>
        </w:rPr>
        <w:t xml:space="preserve"> all reissues, reexaminations, extensions, and foreign counterparts</w:t>
      </w:r>
      <w:r w:rsidRPr="00C569EB">
        <w:rPr>
          <w:rStyle w:val="DeltaViewInsertion"/>
          <w:color w:val="000000"/>
          <w:u w:val="none"/>
        </w:rPr>
        <w:t xml:space="preserve"> of any of the patents or patent applications identified in (a), (b) or (c), above; and (e</w:t>
      </w:r>
      <w:r w:rsidRPr="00C569EB">
        <w:rPr>
          <w:color w:val="000000"/>
        </w:rPr>
        <w:t xml:space="preserve">) any patents that issue with respect to </w:t>
      </w:r>
      <w:r w:rsidRPr="00C569EB">
        <w:rPr>
          <w:rStyle w:val="DeltaViewInsertion"/>
          <w:color w:val="000000"/>
          <w:u w:val="none"/>
        </w:rPr>
        <w:t xml:space="preserve">any of </w:t>
      </w:r>
      <w:r w:rsidRPr="00C569EB">
        <w:rPr>
          <w:color w:val="000000"/>
        </w:rPr>
        <w:t xml:space="preserve">the patent </w:t>
      </w:r>
      <w:r w:rsidRPr="00C569EB">
        <w:rPr>
          <w:color w:val="000000"/>
        </w:rPr>
        <w:lastRenderedPageBreak/>
        <w:t>applications</w:t>
      </w:r>
      <w:r w:rsidRPr="00C569EB">
        <w:rPr>
          <w:rStyle w:val="DeltaViewInsertion"/>
          <w:color w:val="000000"/>
          <w:u w:val="none"/>
        </w:rPr>
        <w:t xml:space="preserve"> listed in (a), (b) , (c) or (d), above</w:t>
      </w:r>
      <w:r w:rsidRPr="00C569EB">
        <w:rPr>
          <w:color w:val="000000"/>
        </w:rPr>
        <w:t>.  From time to time during the term of the Agreement, upon written agreement by both Parties, Licensee and Licensor shall update the list of all patent applications and patents within the Patent Rights.</w:t>
      </w:r>
    </w:p>
    <w:p w14:paraId="379D8FD9" w14:textId="77777777" w:rsidR="008B3DA2" w:rsidRPr="00B124A9" w:rsidRDefault="008B3DA2" w:rsidP="00552593">
      <w:pPr>
        <w:spacing w:after="0" w:line="240" w:lineRule="exact"/>
        <w:ind w:left="1440" w:hanging="720"/>
        <w:rPr>
          <w:rFonts w:asciiTheme="minorHAnsi" w:hAnsiTheme="minorHAnsi"/>
        </w:rPr>
      </w:pPr>
    </w:p>
    <w:p w14:paraId="32A44130" w14:textId="77777777" w:rsidR="008B3DA2" w:rsidRPr="00B124A9" w:rsidRDefault="008B3DA2" w:rsidP="00552593">
      <w:pPr>
        <w:spacing w:after="0" w:line="240" w:lineRule="exact"/>
        <w:ind w:left="720"/>
        <w:rPr>
          <w:rFonts w:asciiTheme="minorHAnsi" w:hAnsiTheme="minorHAnsi"/>
        </w:rPr>
      </w:pPr>
      <w:r w:rsidRPr="00B124A9">
        <w:rPr>
          <w:rFonts w:asciiTheme="minorHAnsi" w:hAnsiTheme="minorHAnsi"/>
        </w:rPr>
        <w:t>“</w:t>
      </w:r>
      <w:r w:rsidRPr="00B124A9">
        <w:rPr>
          <w:rFonts w:asciiTheme="minorHAnsi" w:hAnsiTheme="minorHAnsi"/>
          <w:b/>
        </w:rPr>
        <w:t>Prosecution Counsel</w:t>
      </w:r>
      <w:r w:rsidRPr="00B124A9">
        <w:rPr>
          <w:rFonts w:asciiTheme="minorHAnsi" w:hAnsiTheme="minorHAnsi"/>
        </w:rPr>
        <w:t>” means the law firm</w:t>
      </w:r>
      <w:r w:rsidR="00454497" w:rsidRPr="00B124A9">
        <w:rPr>
          <w:rFonts w:asciiTheme="minorHAnsi" w:hAnsiTheme="minorHAnsi"/>
        </w:rPr>
        <w:t xml:space="preserve"> or </w:t>
      </w:r>
      <w:r w:rsidRPr="00B124A9">
        <w:rPr>
          <w:rFonts w:asciiTheme="minorHAnsi" w:hAnsiTheme="minorHAnsi"/>
        </w:rPr>
        <w:t xml:space="preserve">attorney </w:t>
      </w:r>
      <w:r w:rsidR="00454497" w:rsidRPr="00B124A9">
        <w:rPr>
          <w:rFonts w:asciiTheme="minorHAnsi" w:hAnsiTheme="minorHAnsi"/>
        </w:rPr>
        <w:t xml:space="preserve">who is handling the prosecution of the Patent Rights.  Prosecution Counsel as of the Effective Date is identified in </w:t>
      </w:r>
      <w:r w:rsidR="00E96FCD" w:rsidRPr="00B124A9">
        <w:rPr>
          <w:rFonts w:asciiTheme="minorHAnsi" w:hAnsiTheme="minorHAnsi"/>
        </w:rPr>
        <w:t xml:space="preserve">Exhibit A to </w:t>
      </w:r>
      <w:r w:rsidR="00430987" w:rsidRPr="00B124A9">
        <w:rPr>
          <w:rFonts w:asciiTheme="minorHAnsi" w:hAnsiTheme="minorHAnsi"/>
        </w:rPr>
        <w:t>the Agreement</w:t>
      </w:r>
      <w:r w:rsidRPr="00B124A9">
        <w:rPr>
          <w:rFonts w:asciiTheme="minorHAnsi" w:hAnsiTheme="minorHAnsi"/>
        </w:rPr>
        <w:t>.</w:t>
      </w:r>
    </w:p>
    <w:p w14:paraId="6265A19B" w14:textId="77777777" w:rsidR="008B3DA2" w:rsidRPr="00B124A9" w:rsidRDefault="008B3DA2" w:rsidP="00552593">
      <w:pPr>
        <w:spacing w:after="0" w:line="240" w:lineRule="exact"/>
        <w:ind w:left="720"/>
        <w:rPr>
          <w:rFonts w:asciiTheme="minorHAnsi" w:hAnsiTheme="minorHAnsi"/>
        </w:rPr>
      </w:pPr>
    </w:p>
    <w:p w14:paraId="6FF5A8F9" w14:textId="77777777" w:rsidR="008B3DA2" w:rsidRPr="00B124A9" w:rsidRDefault="008B3DA2" w:rsidP="00552593">
      <w:pPr>
        <w:spacing w:after="0" w:line="240" w:lineRule="exact"/>
        <w:ind w:left="720"/>
        <w:rPr>
          <w:rFonts w:asciiTheme="minorHAnsi" w:hAnsiTheme="minorHAnsi"/>
        </w:rPr>
      </w:pPr>
      <w:bookmarkStart w:id="33" w:name="_DV_M14"/>
      <w:bookmarkStart w:id="34" w:name="_DV_M15"/>
      <w:bookmarkEnd w:id="33"/>
      <w:bookmarkEnd w:id="34"/>
      <w:r w:rsidRPr="00B124A9">
        <w:rPr>
          <w:rFonts w:asciiTheme="minorHAnsi" w:hAnsiTheme="minorHAnsi"/>
        </w:rPr>
        <w:t>“</w:t>
      </w:r>
      <w:r w:rsidRPr="00B124A9">
        <w:rPr>
          <w:rStyle w:val="DefinedTerm"/>
          <w:rFonts w:asciiTheme="minorHAnsi" w:hAnsiTheme="minorHAnsi"/>
        </w:rPr>
        <w:t>Quarterly Payment Deadline</w:t>
      </w:r>
      <w:r w:rsidRPr="00B124A9">
        <w:rPr>
          <w:rFonts w:asciiTheme="minorHAnsi" w:hAnsiTheme="minorHAnsi"/>
        </w:rPr>
        <w:t xml:space="preserve">” means the day that is </w:t>
      </w:r>
      <w:r w:rsidR="002211EB" w:rsidRPr="00B124A9">
        <w:rPr>
          <w:rFonts w:asciiTheme="minorHAnsi" w:hAnsiTheme="minorHAnsi"/>
        </w:rPr>
        <w:t xml:space="preserve">30 </w:t>
      </w:r>
      <w:r w:rsidRPr="00B124A9">
        <w:rPr>
          <w:rFonts w:asciiTheme="minorHAnsi" w:hAnsiTheme="minorHAnsi"/>
        </w:rPr>
        <w:t xml:space="preserve">days after the last day of </w:t>
      </w:r>
      <w:r w:rsidR="001E7F1E" w:rsidRPr="00B124A9">
        <w:rPr>
          <w:rFonts w:asciiTheme="minorHAnsi" w:hAnsiTheme="minorHAnsi"/>
        </w:rPr>
        <w:t>any particular</w:t>
      </w:r>
      <w:r w:rsidRPr="00B124A9">
        <w:rPr>
          <w:rFonts w:asciiTheme="minorHAnsi" w:hAnsiTheme="minorHAnsi"/>
        </w:rPr>
        <w:t xml:space="preserve"> Contract Quarter.</w:t>
      </w:r>
    </w:p>
    <w:p w14:paraId="3E60475A" w14:textId="77777777" w:rsidR="008B3DA2" w:rsidRPr="00B124A9" w:rsidRDefault="008B3DA2" w:rsidP="00B124A9">
      <w:pPr>
        <w:spacing w:after="0" w:line="240" w:lineRule="exact"/>
        <w:ind w:left="1440" w:hanging="720"/>
        <w:rPr>
          <w:rFonts w:asciiTheme="minorHAnsi" w:hAnsiTheme="minorHAnsi"/>
        </w:rPr>
      </w:pPr>
    </w:p>
    <w:p w14:paraId="0E9E1AF2" w14:textId="77777777" w:rsidR="008B3DA2" w:rsidRPr="00B124A9" w:rsidRDefault="00D41F01" w:rsidP="00552593">
      <w:pPr>
        <w:spacing w:after="0" w:line="240" w:lineRule="exact"/>
        <w:ind w:left="720"/>
        <w:rPr>
          <w:rFonts w:asciiTheme="minorHAnsi" w:hAnsiTheme="minorHAnsi"/>
        </w:rPr>
      </w:pPr>
      <w:r w:rsidRPr="00B124A9">
        <w:rPr>
          <w:rFonts w:asciiTheme="minorHAnsi" w:hAnsiTheme="minorHAnsi"/>
        </w:rPr>
        <w:t>“</w:t>
      </w:r>
      <w:r w:rsidRPr="00B124A9">
        <w:rPr>
          <w:rFonts w:asciiTheme="minorHAnsi" w:hAnsiTheme="minorHAnsi"/>
          <w:b/>
        </w:rPr>
        <w:t>Sell,</w:t>
      </w:r>
      <w:r w:rsidRPr="00B124A9">
        <w:rPr>
          <w:rFonts w:asciiTheme="minorHAnsi" w:hAnsiTheme="minorHAnsi"/>
        </w:rPr>
        <w:t xml:space="preserve"> </w:t>
      </w:r>
      <w:r w:rsidRPr="00B124A9">
        <w:rPr>
          <w:rStyle w:val="DefinedTerm"/>
          <w:rFonts w:asciiTheme="minorHAnsi" w:hAnsiTheme="minorHAnsi"/>
        </w:rPr>
        <w:t>Sale or Sold</w:t>
      </w:r>
      <w:r w:rsidRPr="00B124A9">
        <w:rPr>
          <w:rFonts w:asciiTheme="minorHAnsi" w:hAnsiTheme="minorHAnsi"/>
        </w:rPr>
        <w:t xml:space="preserve">” means any transfer or other disposition of Licensed Products or Licensed Services for which consideration is received by Licensee, its Affiliates or </w:t>
      </w:r>
      <w:proofErr w:type="spellStart"/>
      <w:r w:rsidRPr="00B124A9">
        <w:rPr>
          <w:rFonts w:asciiTheme="minorHAnsi" w:hAnsiTheme="minorHAnsi"/>
        </w:rPr>
        <w:t>Sublicensees</w:t>
      </w:r>
      <w:proofErr w:type="spellEnd"/>
      <w:r w:rsidRPr="00B124A9">
        <w:rPr>
          <w:rFonts w:asciiTheme="minorHAnsi" w:hAnsiTheme="minorHAnsi"/>
        </w:rPr>
        <w:t xml:space="preserve">. A Sale of Licensed Products or Licensed Services will be deemed completed at the time Licensee or its Affiliate or its Sublicensee receives </w:t>
      </w:r>
      <w:r w:rsidR="00BA4C04" w:rsidRPr="00B124A9">
        <w:rPr>
          <w:rFonts w:asciiTheme="minorHAnsi" w:hAnsiTheme="minorHAnsi"/>
        </w:rPr>
        <w:t>such consideration</w:t>
      </w:r>
      <w:r w:rsidRPr="00B124A9">
        <w:rPr>
          <w:rFonts w:asciiTheme="minorHAnsi" w:hAnsiTheme="minorHAnsi"/>
        </w:rPr>
        <w:t>.</w:t>
      </w:r>
    </w:p>
    <w:p w14:paraId="627C61D2" w14:textId="77777777" w:rsidR="008B3DA2" w:rsidRPr="00B124A9" w:rsidRDefault="008B3DA2" w:rsidP="00552593">
      <w:pPr>
        <w:spacing w:after="0" w:line="240" w:lineRule="exact"/>
        <w:ind w:left="1440" w:hanging="720"/>
        <w:rPr>
          <w:rFonts w:asciiTheme="minorHAnsi" w:hAnsiTheme="minorHAnsi"/>
        </w:rPr>
      </w:pPr>
    </w:p>
    <w:p w14:paraId="58C1A010" w14:textId="77777777" w:rsidR="008B3DA2" w:rsidRPr="00B124A9" w:rsidRDefault="008B3DA2" w:rsidP="00552593">
      <w:pPr>
        <w:spacing w:after="0" w:line="240" w:lineRule="exact"/>
        <w:ind w:left="720"/>
        <w:rPr>
          <w:rFonts w:asciiTheme="minorHAnsi" w:hAnsiTheme="minorHAnsi"/>
        </w:rPr>
      </w:pPr>
      <w:r w:rsidRPr="00B124A9">
        <w:rPr>
          <w:rFonts w:asciiTheme="minorHAnsi" w:hAnsiTheme="minorHAnsi"/>
        </w:rPr>
        <w:t>“</w:t>
      </w:r>
      <w:r w:rsidRPr="00B124A9">
        <w:rPr>
          <w:rStyle w:val="DefinedTerm"/>
          <w:rFonts w:asciiTheme="minorHAnsi" w:hAnsiTheme="minorHAnsi"/>
        </w:rPr>
        <w:t>Sublicense Agreement</w:t>
      </w:r>
      <w:r w:rsidRPr="00B124A9">
        <w:rPr>
          <w:rFonts w:asciiTheme="minorHAnsi" w:hAnsiTheme="minorHAnsi"/>
        </w:rPr>
        <w:t>” means any agreement or arrangement pursuant to which Licensee (or an Affiliate</w:t>
      </w:r>
      <w:r w:rsidR="00FE6A06" w:rsidRPr="00B124A9">
        <w:rPr>
          <w:rFonts w:asciiTheme="minorHAnsi" w:hAnsiTheme="minorHAnsi"/>
        </w:rPr>
        <w:t xml:space="preserve"> or Sublicensee</w:t>
      </w:r>
      <w:r w:rsidRPr="00B124A9">
        <w:rPr>
          <w:rFonts w:asciiTheme="minorHAnsi" w:hAnsiTheme="minorHAnsi"/>
        </w:rPr>
        <w:t xml:space="preserve">) grants to any third party any </w:t>
      </w:r>
      <w:r w:rsidR="001A4676">
        <w:t>of the</w:t>
      </w:r>
      <w:r w:rsidR="001A4676" w:rsidRPr="000E600C">
        <w:t xml:space="preserve"> </w:t>
      </w:r>
      <w:r w:rsidR="00FE6A06" w:rsidRPr="000E600C">
        <w:t xml:space="preserve">license </w:t>
      </w:r>
      <w:r w:rsidRPr="000E600C">
        <w:t xml:space="preserve">rights </w:t>
      </w:r>
      <w:r w:rsidR="001A4676">
        <w:t>granted to the</w:t>
      </w:r>
      <w:r w:rsidRPr="00B124A9">
        <w:rPr>
          <w:rFonts w:asciiTheme="minorHAnsi" w:hAnsiTheme="minorHAnsi"/>
        </w:rPr>
        <w:t xml:space="preserve"> Licensee under the Agreement.</w:t>
      </w:r>
      <w:r w:rsidR="00454497" w:rsidRPr="00B124A9">
        <w:rPr>
          <w:rFonts w:asciiTheme="minorHAnsi" w:hAnsiTheme="minorHAnsi"/>
        </w:rPr>
        <w:t xml:space="preserve"> </w:t>
      </w:r>
    </w:p>
    <w:p w14:paraId="1726596F" w14:textId="77777777" w:rsidR="008B3DA2" w:rsidRPr="00B124A9" w:rsidRDefault="008B3DA2" w:rsidP="00552593">
      <w:pPr>
        <w:spacing w:after="0" w:line="240" w:lineRule="exact"/>
        <w:ind w:left="1440" w:hanging="720"/>
        <w:rPr>
          <w:rFonts w:asciiTheme="minorHAnsi" w:hAnsiTheme="minorHAnsi"/>
        </w:rPr>
      </w:pPr>
    </w:p>
    <w:p w14:paraId="3541C613" w14:textId="77777777" w:rsidR="008B3DA2" w:rsidRPr="00B124A9" w:rsidRDefault="008B3DA2" w:rsidP="00552593">
      <w:pPr>
        <w:spacing w:after="0" w:line="240" w:lineRule="exact"/>
        <w:ind w:left="720"/>
        <w:rPr>
          <w:rFonts w:asciiTheme="minorHAnsi" w:hAnsiTheme="minorHAnsi"/>
        </w:rPr>
      </w:pPr>
      <w:r w:rsidRPr="00B124A9">
        <w:rPr>
          <w:rFonts w:asciiTheme="minorHAnsi" w:hAnsiTheme="minorHAnsi"/>
        </w:rPr>
        <w:t>“</w:t>
      </w:r>
      <w:r w:rsidRPr="00B124A9">
        <w:rPr>
          <w:rStyle w:val="DefinedTerm"/>
          <w:rFonts w:asciiTheme="minorHAnsi" w:hAnsiTheme="minorHAnsi"/>
        </w:rPr>
        <w:t>Sublicense Fee</w:t>
      </w:r>
      <w:r w:rsidRPr="00B124A9">
        <w:rPr>
          <w:rFonts w:asciiTheme="minorHAnsi" w:hAnsiTheme="minorHAnsi"/>
        </w:rPr>
        <w:t xml:space="preserve">” means the fee specified </w:t>
      </w:r>
      <w:r w:rsidR="00E96FCD" w:rsidRPr="00B124A9">
        <w:rPr>
          <w:rFonts w:asciiTheme="minorHAnsi" w:hAnsiTheme="minorHAnsi"/>
        </w:rPr>
        <w:t>in Section</w:t>
      </w:r>
      <w:r w:rsidR="00300354" w:rsidRPr="00B124A9">
        <w:rPr>
          <w:rFonts w:asciiTheme="minorHAnsi" w:hAnsiTheme="minorHAnsi"/>
        </w:rPr>
        <w:t> 3.1(d)</w:t>
      </w:r>
      <w:r w:rsidRPr="00B124A9">
        <w:rPr>
          <w:rFonts w:asciiTheme="minorHAnsi" w:hAnsiTheme="minorHAnsi"/>
        </w:rPr>
        <w:t>.</w:t>
      </w:r>
    </w:p>
    <w:p w14:paraId="37589D12" w14:textId="77777777" w:rsidR="008B3DA2" w:rsidRPr="00B124A9" w:rsidRDefault="008B3DA2" w:rsidP="00552593">
      <w:pPr>
        <w:spacing w:after="0" w:line="240" w:lineRule="exact"/>
        <w:ind w:left="1440" w:hanging="720"/>
        <w:rPr>
          <w:rFonts w:asciiTheme="minorHAnsi" w:hAnsiTheme="minorHAnsi"/>
        </w:rPr>
      </w:pPr>
    </w:p>
    <w:p w14:paraId="5D8E9108" w14:textId="77777777" w:rsidR="008B3DA2" w:rsidRPr="00B124A9" w:rsidRDefault="008B3DA2" w:rsidP="00552593">
      <w:pPr>
        <w:spacing w:after="0" w:line="240" w:lineRule="exact"/>
        <w:ind w:left="720"/>
        <w:rPr>
          <w:rFonts w:asciiTheme="minorHAnsi" w:hAnsiTheme="minorHAnsi"/>
        </w:rPr>
      </w:pPr>
      <w:r w:rsidRPr="00B124A9">
        <w:rPr>
          <w:rFonts w:asciiTheme="minorHAnsi" w:hAnsiTheme="minorHAnsi"/>
        </w:rPr>
        <w:t>“</w:t>
      </w:r>
      <w:r w:rsidRPr="00B124A9">
        <w:rPr>
          <w:rStyle w:val="DefinedTerm"/>
          <w:rFonts w:asciiTheme="minorHAnsi" w:hAnsiTheme="minorHAnsi"/>
        </w:rPr>
        <w:t>Sublicensee</w:t>
      </w:r>
      <w:r w:rsidRPr="00B124A9">
        <w:rPr>
          <w:rFonts w:asciiTheme="minorHAnsi" w:hAnsiTheme="minorHAnsi"/>
        </w:rPr>
        <w:t xml:space="preserve">” means any </w:t>
      </w:r>
      <w:r w:rsidR="001E7F1E" w:rsidRPr="00B124A9">
        <w:rPr>
          <w:rFonts w:asciiTheme="minorHAnsi" w:hAnsiTheme="minorHAnsi"/>
        </w:rPr>
        <w:t>entity</w:t>
      </w:r>
      <w:r w:rsidRPr="00B124A9">
        <w:rPr>
          <w:rFonts w:asciiTheme="minorHAnsi" w:hAnsiTheme="minorHAnsi"/>
        </w:rPr>
        <w:t xml:space="preserve"> </w:t>
      </w:r>
      <w:bookmarkStart w:id="35" w:name="_DV_M136"/>
      <w:bookmarkEnd w:id="35"/>
      <w:r w:rsidRPr="00B124A9">
        <w:rPr>
          <w:rFonts w:asciiTheme="minorHAnsi" w:hAnsiTheme="minorHAnsi"/>
        </w:rPr>
        <w:t>to whom an express sublicense has been granted under the Patent Rights</w:t>
      </w:r>
      <w:r w:rsidRPr="000E600C">
        <w:rPr>
          <w:rFonts w:asciiTheme="minorHAnsi" w:hAnsiTheme="minorHAnsi"/>
        </w:rPr>
        <w:t>.</w:t>
      </w:r>
      <w:r w:rsidRPr="00B124A9">
        <w:rPr>
          <w:rFonts w:asciiTheme="minorHAnsi" w:hAnsiTheme="minorHAnsi"/>
        </w:rPr>
        <w:t xml:space="preserve">  For clarity, a third party wholesaler or distributor who has no significant responsibility for marketing and promotion of the Licensed Product or Licensed Services within its distribution territory or field (i.e., the third party simply functions as a reseller), and who does not pay any consideration to Licensee or an Affiliate for such wholesale or distributor rights, shall not be deemed a Sublicensee; and the resale by such a wholesaler or distributor </w:t>
      </w:r>
      <w:r w:rsidR="00861130" w:rsidRPr="00B124A9">
        <w:rPr>
          <w:rFonts w:asciiTheme="minorHAnsi" w:hAnsiTheme="minorHAnsi"/>
        </w:rPr>
        <w:t>shall</w:t>
      </w:r>
      <w:r w:rsidRPr="00B124A9">
        <w:rPr>
          <w:rFonts w:asciiTheme="minorHAnsi" w:hAnsiTheme="minorHAnsi"/>
        </w:rPr>
        <w:t xml:space="preserve"> not </w:t>
      </w:r>
      <w:r w:rsidR="00861130" w:rsidRPr="00B124A9">
        <w:rPr>
          <w:rFonts w:asciiTheme="minorHAnsi" w:hAnsiTheme="minorHAnsi"/>
        </w:rPr>
        <w:t xml:space="preserve">be </w:t>
      </w:r>
      <w:r w:rsidRPr="00B124A9">
        <w:rPr>
          <w:rFonts w:asciiTheme="minorHAnsi" w:hAnsiTheme="minorHAnsi"/>
        </w:rPr>
        <w:t>treated as royalty bearing Net Sales by a Sublicensee</w:t>
      </w:r>
      <w:r w:rsidR="00861130" w:rsidRPr="00B124A9">
        <w:rPr>
          <w:rFonts w:asciiTheme="minorHAnsi" w:hAnsiTheme="minorHAnsi"/>
        </w:rPr>
        <w:t xml:space="preserve"> provided that a royalty is being paid by Licensee for the initial transfer to the wholesaler or distributor pursuant to Section 3.2</w:t>
      </w:r>
      <w:r w:rsidRPr="00B124A9">
        <w:rPr>
          <w:rFonts w:asciiTheme="minorHAnsi" w:hAnsiTheme="minorHAnsi"/>
        </w:rPr>
        <w:t xml:space="preserve">.  </w:t>
      </w:r>
      <w:bookmarkStart w:id="36" w:name="_DV_M138"/>
      <w:bookmarkStart w:id="37" w:name="_DV_M141"/>
      <w:bookmarkEnd w:id="36"/>
      <w:bookmarkEnd w:id="37"/>
      <w:r w:rsidRPr="00B124A9">
        <w:rPr>
          <w:rFonts w:asciiTheme="minorHAnsi" w:hAnsiTheme="minorHAnsi"/>
        </w:rPr>
        <w:t xml:space="preserve">This definition does not limit Licensee’s rights to grant or authorize sublicenses under </w:t>
      </w:r>
      <w:r w:rsidR="00430987" w:rsidRPr="00B124A9">
        <w:rPr>
          <w:rFonts w:asciiTheme="minorHAnsi" w:hAnsiTheme="minorHAnsi"/>
        </w:rPr>
        <w:t>the Agreement</w:t>
      </w:r>
      <w:r w:rsidRPr="00B124A9">
        <w:rPr>
          <w:rFonts w:asciiTheme="minorHAnsi" w:hAnsiTheme="minorHAnsi"/>
        </w:rPr>
        <w:t>.</w:t>
      </w:r>
    </w:p>
    <w:p w14:paraId="415EC369" w14:textId="77777777" w:rsidR="008B3DA2" w:rsidRPr="00B124A9" w:rsidRDefault="008B3DA2" w:rsidP="00552593">
      <w:pPr>
        <w:spacing w:after="0" w:line="240" w:lineRule="exact"/>
        <w:ind w:left="720"/>
        <w:rPr>
          <w:rFonts w:asciiTheme="minorHAnsi" w:hAnsiTheme="minorHAnsi"/>
        </w:rPr>
      </w:pPr>
    </w:p>
    <w:p w14:paraId="6B7B7560" w14:textId="77777777" w:rsidR="008B3DA2" w:rsidRPr="00B124A9" w:rsidRDefault="008B3DA2" w:rsidP="00552593">
      <w:pPr>
        <w:spacing w:after="0" w:line="240" w:lineRule="exact"/>
        <w:ind w:left="720"/>
        <w:rPr>
          <w:rFonts w:asciiTheme="minorHAnsi" w:hAnsiTheme="minorHAnsi"/>
        </w:rPr>
      </w:pPr>
      <w:r w:rsidRPr="00B124A9">
        <w:rPr>
          <w:rFonts w:asciiTheme="minorHAnsi" w:hAnsiTheme="minorHAnsi"/>
        </w:rPr>
        <w:t>“</w:t>
      </w:r>
      <w:r w:rsidRPr="00B124A9">
        <w:rPr>
          <w:rStyle w:val="DefinedTerm"/>
          <w:rFonts w:asciiTheme="minorHAnsi" w:hAnsiTheme="minorHAnsi"/>
        </w:rPr>
        <w:t>Territory</w:t>
      </w:r>
      <w:r w:rsidRPr="00B124A9">
        <w:rPr>
          <w:rFonts w:asciiTheme="minorHAnsi" w:hAnsiTheme="minorHAnsi"/>
        </w:rPr>
        <w:t xml:space="preserve">” means </w:t>
      </w:r>
      <w:r w:rsidR="00E96FCD" w:rsidRPr="00B124A9">
        <w:rPr>
          <w:rFonts w:asciiTheme="minorHAnsi" w:hAnsiTheme="minorHAnsi"/>
        </w:rPr>
        <w:t>_________</w:t>
      </w:r>
      <w:r w:rsidRPr="00B124A9">
        <w:rPr>
          <w:rFonts w:asciiTheme="minorHAnsi" w:hAnsiTheme="minorHAnsi"/>
        </w:rPr>
        <w:t>.</w:t>
      </w:r>
    </w:p>
    <w:p w14:paraId="7A52C2BB" w14:textId="77777777" w:rsidR="008B3DA2" w:rsidRPr="00B124A9" w:rsidRDefault="008B3DA2" w:rsidP="00552593">
      <w:pPr>
        <w:spacing w:after="0" w:line="240" w:lineRule="exact"/>
        <w:ind w:left="720"/>
        <w:rPr>
          <w:rFonts w:asciiTheme="minorHAnsi" w:hAnsiTheme="minorHAnsi"/>
        </w:rPr>
      </w:pPr>
    </w:p>
    <w:p w14:paraId="54057EA3" w14:textId="77777777" w:rsidR="008B3DA2" w:rsidRPr="00B124A9" w:rsidRDefault="00454497" w:rsidP="00552593">
      <w:pPr>
        <w:spacing w:after="0" w:line="240" w:lineRule="exact"/>
        <w:ind w:left="720"/>
        <w:rPr>
          <w:rFonts w:asciiTheme="minorHAnsi" w:hAnsiTheme="minorHAnsi"/>
        </w:rPr>
      </w:pPr>
      <w:r w:rsidRPr="000E600C">
        <w:rPr>
          <w:rFonts w:asciiTheme="minorHAnsi" w:hAnsiTheme="minorHAnsi"/>
        </w:rPr>
        <w:t xml:space="preserve"> </w:t>
      </w:r>
      <w:r w:rsidR="008B3DA2" w:rsidRPr="00B124A9">
        <w:rPr>
          <w:rFonts w:asciiTheme="minorHAnsi" w:hAnsiTheme="minorHAnsi"/>
          <w:b/>
        </w:rPr>
        <w:t>“Valid Claim”</w:t>
      </w:r>
      <w:r w:rsidR="008B3DA2" w:rsidRPr="00B124A9">
        <w:rPr>
          <w:rFonts w:asciiTheme="minorHAnsi" w:hAnsiTheme="minorHAnsi"/>
        </w:rPr>
        <w:t xml:space="preserve"> means a claim of (</w:t>
      </w:r>
      <w:proofErr w:type="spellStart"/>
      <w:r w:rsidR="008B3DA2" w:rsidRPr="00B124A9">
        <w:rPr>
          <w:rFonts w:asciiTheme="minorHAnsi" w:hAnsiTheme="minorHAnsi"/>
        </w:rPr>
        <w:t>i</w:t>
      </w:r>
      <w:proofErr w:type="spellEnd"/>
      <w:r w:rsidR="008B3DA2" w:rsidRPr="00B124A9">
        <w:rPr>
          <w:rFonts w:asciiTheme="minorHAnsi" w:hAnsiTheme="minorHAnsi"/>
        </w:rPr>
        <w:t>) </w:t>
      </w:r>
      <w:bookmarkStart w:id="38" w:name="_DV_M153"/>
      <w:bookmarkEnd w:id="38"/>
      <w:r w:rsidR="008B3DA2" w:rsidRPr="00B124A9">
        <w:rPr>
          <w:rFonts w:asciiTheme="minorHAnsi" w:hAnsiTheme="minorHAnsi"/>
        </w:rPr>
        <w:t xml:space="preserve">an issued and unexpired patent included within the Patent Rights unless the claim has been held unenforceable or invalid by the final, un-reversed, and un-appealable decision of a court or other government body of competent jurisdiction, has been </w:t>
      </w:r>
      <w:r w:rsidR="00285BD5" w:rsidRPr="00B124A9">
        <w:rPr>
          <w:rFonts w:asciiTheme="minorHAnsi" w:hAnsiTheme="minorHAnsi"/>
        </w:rPr>
        <w:t xml:space="preserve">irretrievably  </w:t>
      </w:r>
      <w:r w:rsidR="008B3DA2" w:rsidRPr="00B124A9">
        <w:rPr>
          <w:rFonts w:asciiTheme="minorHAnsi" w:hAnsiTheme="minorHAnsi"/>
        </w:rPr>
        <w:t xml:space="preserve">abandoned or disclaimed, or has otherwise been </w:t>
      </w:r>
      <w:r w:rsidRPr="00B124A9">
        <w:rPr>
          <w:rFonts w:asciiTheme="minorHAnsi" w:hAnsiTheme="minorHAnsi"/>
        </w:rPr>
        <w:t xml:space="preserve">finally </w:t>
      </w:r>
      <w:r w:rsidR="008B3DA2" w:rsidRPr="00B124A9">
        <w:rPr>
          <w:rFonts w:asciiTheme="minorHAnsi" w:hAnsiTheme="minorHAnsi"/>
        </w:rPr>
        <w:t>admitted or determined to be invalid, un-patentable or unenforceable, whether through reissue, reexamination, disclaimer or otherwise, or (ii) </w:t>
      </w:r>
      <w:bookmarkStart w:id="39" w:name="_DV_M154"/>
      <w:bookmarkEnd w:id="39"/>
      <w:r w:rsidR="008B3DA2" w:rsidRPr="00B124A9">
        <w:rPr>
          <w:rFonts w:asciiTheme="minorHAnsi" w:hAnsiTheme="minorHAnsi"/>
        </w:rPr>
        <w:t>a pending patent application within the Patent Rights to the extent the claim continues to be prosecuted in good faith.</w:t>
      </w:r>
    </w:p>
    <w:p w14:paraId="71D8130C" w14:textId="77777777" w:rsidR="008B3DA2" w:rsidRPr="00B124A9" w:rsidRDefault="008B3DA2" w:rsidP="00552593">
      <w:pPr>
        <w:spacing w:after="0" w:line="240" w:lineRule="exact"/>
        <w:rPr>
          <w:rFonts w:asciiTheme="minorHAnsi" w:hAnsiTheme="minorHAnsi"/>
        </w:rPr>
      </w:pPr>
    </w:p>
    <w:p w14:paraId="095F996A" w14:textId="77777777" w:rsidR="008B3DA2" w:rsidRPr="00B124A9" w:rsidRDefault="008B3DA2" w:rsidP="00552593">
      <w:pPr>
        <w:spacing w:after="0" w:line="240" w:lineRule="exact"/>
        <w:rPr>
          <w:rFonts w:asciiTheme="minorHAnsi" w:hAnsiTheme="minorHAnsi"/>
          <w:b/>
        </w:rPr>
      </w:pPr>
      <w:r w:rsidRPr="00B124A9">
        <w:rPr>
          <w:rFonts w:asciiTheme="minorHAnsi" w:hAnsiTheme="minorHAnsi"/>
          <w:b/>
        </w:rPr>
        <w:t>2.</w:t>
      </w:r>
      <w:r w:rsidRPr="00B124A9">
        <w:rPr>
          <w:rFonts w:asciiTheme="minorHAnsi" w:hAnsiTheme="minorHAnsi"/>
          <w:b/>
        </w:rPr>
        <w:tab/>
        <w:t>License Grant</w:t>
      </w:r>
      <w:r w:rsidR="00243E79" w:rsidRPr="00B124A9">
        <w:rPr>
          <w:rFonts w:asciiTheme="minorHAnsi" w:hAnsiTheme="minorHAnsi"/>
          <w:b/>
        </w:rPr>
        <w:t xml:space="preserve"> and</w:t>
      </w:r>
      <w:r w:rsidRPr="00B124A9">
        <w:rPr>
          <w:rFonts w:asciiTheme="minorHAnsi" w:hAnsiTheme="minorHAnsi"/>
          <w:b/>
        </w:rPr>
        <w:t xml:space="preserve"> Commercialization</w:t>
      </w:r>
    </w:p>
    <w:p w14:paraId="338D3A45" w14:textId="77777777" w:rsidR="008B3DA2" w:rsidRPr="00B124A9" w:rsidRDefault="008B3DA2" w:rsidP="00552593">
      <w:pPr>
        <w:spacing w:after="0" w:line="240" w:lineRule="exact"/>
        <w:rPr>
          <w:rFonts w:asciiTheme="minorHAnsi" w:hAnsiTheme="minorHAnsi"/>
        </w:rPr>
      </w:pPr>
    </w:p>
    <w:p w14:paraId="4C013CD6" w14:textId="77777777" w:rsidR="008B3DA2" w:rsidRPr="00B124A9" w:rsidRDefault="008B3DA2" w:rsidP="00552593">
      <w:pPr>
        <w:spacing w:after="0" w:line="240" w:lineRule="exact"/>
        <w:ind w:left="1440" w:hanging="720"/>
        <w:rPr>
          <w:rFonts w:asciiTheme="minorHAnsi" w:hAnsiTheme="minorHAnsi"/>
        </w:rPr>
      </w:pPr>
      <w:r w:rsidRPr="00B124A9">
        <w:rPr>
          <w:rFonts w:asciiTheme="minorHAnsi" w:hAnsiTheme="minorHAnsi"/>
        </w:rPr>
        <w:t>2.1</w:t>
      </w:r>
      <w:r w:rsidRPr="00B124A9">
        <w:rPr>
          <w:rFonts w:asciiTheme="minorHAnsi" w:hAnsiTheme="minorHAnsi"/>
        </w:rPr>
        <w:tab/>
      </w:r>
      <w:r w:rsidRPr="00B124A9">
        <w:rPr>
          <w:rFonts w:asciiTheme="minorHAnsi" w:hAnsiTheme="minorHAnsi"/>
          <w:u w:val="single"/>
        </w:rPr>
        <w:t>Grant</w:t>
      </w:r>
      <w:r w:rsidRPr="00B124A9">
        <w:rPr>
          <w:rFonts w:asciiTheme="minorHAnsi" w:hAnsiTheme="minorHAnsi"/>
          <w:u w:val="single"/>
        </w:rPr>
        <w:br/>
      </w:r>
    </w:p>
    <w:p w14:paraId="6687BA6D" w14:textId="77777777" w:rsidR="008B3DA2" w:rsidRPr="00B124A9" w:rsidRDefault="008B3DA2" w:rsidP="00552593">
      <w:pPr>
        <w:spacing w:after="0" w:line="240" w:lineRule="exact"/>
        <w:ind w:left="2160" w:hanging="720"/>
        <w:rPr>
          <w:rFonts w:asciiTheme="minorHAnsi" w:hAnsiTheme="minorHAnsi"/>
        </w:rPr>
      </w:pPr>
      <w:r w:rsidRPr="00B124A9">
        <w:rPr>
          <w:rFonts w:asciiTheme="minorHAnsi" w:hAnsiTheme="minorHAnsi"/>
        </w:rPr>
        <w:t>(a)</w:t>
      </w:r>
      <w:r w:rsidRPr="00B124A9">
        <w:rPr>
          <w:rFonts w:asciiTheme="minorHAnsi" w:hAnsiTheme="minorHAnsi"/>
        </w:rPr>
        <w:tab/>
        <w:t xml:space="preserve">Licensor grants to Licensee a royalty-bearing exclusive license under Patent Rights to manufacture, have manufactured, distribute, have distributed, use, offer for Sale, Sell, lease, </w:t>
      </w:r>
      <w:r w:rsidR="00285BD5" w:rsidRPr="00B124A9">
        <w:rPr>
          <w:rFonts w:asciiTheme="minorHAnsi" w:hAnsiTheme="minorHAnsi"/>
        </w:rPr>
        <w:t xml:space="preserve">loan </w:t>
      </w:r>
      <w:r w:rsidRPr="00B124A9">
        <w:rPr>
          <w:rFonts w:asciiTheme="minorHAnsi" w:hAnsiTheme="minorHAnsi"/>
        </w:rPr>
        <w:t>and/or import Licensed Products in the Field in the Territory and to perform Licensed Services in the Field in the Territory.</w:t>
      </w:r>
    </w:p>
    <w:p w14:paraId="0007DBE4" w14:textId="77777777" w:rsidR="008B3DA2" w:rsidRPr="00B124A9" w:rsidRDefault="008B3DA2" w:rsidP="00B124A9">
      <w:pPr>
        <w:spacing w:after="0" w:line="240" w:lineRule="exact"/>
        <w:ind w:left="1440"/>
        <w:rPr>
          <w:rFonts w:asciiTheme="minorHAnsi" w:hAnsiTheme="minorHAnsi"/>
        </w:rPr>
      </w:pPr>
    </w:p>
    <w:p w14:paraId="488B69B5" w14:textId="77777777" w:rsidR="008B3DA2" w:rsidRPr="00B124A9" w:rsidRDefault="008B3DA2" w:rsidP="00552593">
      <w:pPr>
        <w:spacing w:after="0" w:line="240" w:lineRule="exact"/>
        <w:ind w:left="2160" w:hanging="720"/>
        <w:rPr>
          <w:rFonts w:asciiTheme="minorHAnsi" w:hAnsiTheme="minorHAnsi"/>
        </w:rPr>
      </w:pPr>
      <w:r w:rsidRPr="000E600C">
        <w:rPr>
          <w:rFonts w:asciiTheme="minorHAnsi" w:hAnsiTheme="minorHAnsi"/>
        </w:rPr>
        <w:t>(b)</w:t>
      </w:r>
      <w:r w:rsidRPr="00B124A9">
        <w:rPr>
          <w:rFonts w:asciiTheme="minorHAnsi" w:hAnsiTheme="minorHAnsi"/>
        </w:rPr>
        <w:tab/>
        <w:t>This grant is subject to (</w:t>
      </w:r>
      <w:proofErr w:type="spellStart"/>
      <w:r w:rsidRPr="00B124A9">
        <w:rPr>
          <w:rFonts w:asciiTheme="minorHAnsi" w:hAnsiTheme="minorHAnsi"/>
        </w:rPr>
        <w:t>i</w:t>
      </w:r>
      <w:proofErr w:type="spellEnd"/>
      <w:r w:rsidRPr="00B124A9">
        <w:rPr>
          <w:rFonts w:asciiTheme="minorHAnsi" w:hAnsiTheme="minorHAnsi"/>
        </w:rPr>
        <w:t>) the payment by Licensee to Licensor of all consideration required under th</w:t>
      </w:r>
      <w:r w:rsidR="00454497" w:rsidRPr="00B124A9">
        <w:rPr>
          <w:rFonts w:asciiTheme="minorHAnsi" w:hAnsiTheme="minorHAnsi"/>
        </w:rPr>
        <w:t>e</w:t>
      </w:r>
      <w:r w:rsidRPr="00B124A9">
        <w:rPr>
          <w:rFonts w:asciiTheme="minorHAnsi" w:hAnsiTheme="minorHAnsi"/>
        </w:rPr>
        <w:t xml:space="preserve"> Agreement, (ii) any rights </w:t>
      </w:r>
      <w:r w:rsidR="00CA065B" w:rsidRPr="00B124A9">
        <w:rPr>
          <w:rFonts w:asciiTheme="minorHAnsi" w:hAnsiTheme="minorHAnsi"/>
        </w:rPr>
        <w:t>of</w:t>
      </w:r>
      <w:r w:rsidR="003545F3" w:rsidRPr="00B124A9">
        <w:rPr>
          <w:rFonts w:asciiTheme="minorHAnsi" w:hAnsiTheme="minorHAnsi"/>
        </w:rPr>
        <w:t>,</w:t>
      </w:r>
      <w:r w:rsidR="00CA065B" w:rsidRPr="00B124A9">
        <w:rPr>
          <w:rFonts w:asciiTheme="minorHAnsi" w:hAnsiTheme="minorHAnsi"/>
        </w:rPr>
        <w:t xml:space="preserve"> </w:t>
      </w:r>
      <w:r w:rsidR="008B5A22" w:rsidRPr="00B124A9">
        <w:rPr>
          <w:rFonts w:asciiTheme="minorHAnsi" w:hAnsiTheme="minorHAnsi"/>
        </w:rPr>
        <w:t xml:space="preserve">or obligations </w:t>
      </w:r>
      <w:r w:rsidR="00CA065B" w:rsidRPr="00B124A9">
        <w:rPr>
          <w:rFonts w:asciiTheme="minorHAnsi" w:hAnsiTheme="minorHAnsi"/>
        </w:rPr>
        <w:t>to</w:t>
      </w:r>
      <w:r w:rsidR="003545F3" w:rsidRPr="00B124A9">
        <w:rPr>
          <w:rFonts w:asciiTheme="minorHAnsi" w:hAnsiTheme="minorHAnsi"/>
        </w:rPr>
        <w:t>,</w:t>
      </w:r>
      <w:r w:rsidR="00CA065B" w:rsidRPr="00B124A9">
        <w:rPr>
          <w:rFonts w:asciiTheme="minorHAnsi" w:hAnsiTheme="minorHAnsi"/>
        </w:rPr>
        <w:t xml:space="preserve"> </w:t>
      </w:r>
      <w:r w:rsidRPr="00B124A9">
        <w:rPr>
          <w:rFonts w:asciiTheme="minorHAnsi" w:hAnsiTheme="minorHAnsi"/>
        </w:rPr>
        <w:t xml:space="preserve">the Government </w:t>
      </w:r>
      <w:r w:rsidRPr="00B124A9">
        <w:rPr>
          <w:rFonts w:asciiTheme="minorHAnsi" w:hAnsiTheme="minorHAnsi"/>
        </w:rPr>
        <w:lastRenderedPageBreak/>
        <w:t xml:space="preserve">as set forth in Section </w:t>
      </w:r>
      <w:r w:rsidRPr="00B124A9">
        <w:rPr>
          <w:rStyle w:val="DocXref"/>
          <w:rFonts w:asciiTheme="minorHAnsi" w:hAnsiTheme="minorHAnsi"/>
        </w:rPr>
        <w:t>11.2</w:t>
      </w:r>
      <w:r w:rsidRPr="00B124A9">
        <w:rPr>
          <w:rFonts w:asciiTheme="minorHAnsi" w:hAnsiTheme="minorHAnsi"/>
        </w:rPr>
        <w:t xml:space="preserve"> (</w:t>
      </w:r>
      <w:r w:rsidRPr="00B124A9">
        <w:rPr>
          <w:rStyle w:val="DocXref"/>
          <w:rFonts w:asciiTheme="minorHAnsi" w:hAnsiTheme="minorHAnsi"/>
        </w:rPr>
        <w:t>Government Rights</w:t>
      </w:r>
      <w:r w:rsidRPr="00B124A9">
        <w:rPr>
          <w:rFonts w:asciiTheme="minorHAnsi" w:hAnsiTheme="minorHAnsi"/>
        </w:rPr>
        <w:t>), and (iii) rights retained by Licensor to:</w:t>
      </w:r>
    </w:p>
    <w:p w14:paraId="27632138" w14:textId="77777777" w:rsidR="008B3DA2" w:rsidRPr="00B124A9" w:rsidRDefault="008B3DA2" w:rsidP="00552593">
      <w:pPr>
        <w:spacing w:after="0" w:line="240" w:lineRule="exact"/>
        <w:ind w:left="1440"/>
        <w:rPr>
          <w:rFonts w:asciiTheme="minorHAnsi" w:hAnsiTheme="minorHAnsi"/>
        </w:rPr>
      </w:pPr>
    </w:p>
    <w:p w14:paraId="20FE2801" w14:textId="77777777" w:rsidR="008B3DA2" w:rsidRPr="00B124A9" w:rsidRDefault="008B3DA2" w:rsidP="00552593">
      <w:pPr>
        <w:spacing w:after="0" w:line="240" w:lineRule="exact"/>
        <w:ind w:left="2880" w:hanging="720"/>
        <w:rPr>
          <w:rFonts w:asciiTheme="minorHAnsi" w:hAnsiTheme="minorHAnsi"/>
        </w:rPr>
      </w:pPr>
      <w:r w:rsidRPr="00B124A9">
        <w:rPr>
          <w:rFonts w:asciiTheme="minorHAnsi" w:hAnsiTheme="minorHAnsi"/>
        </w:rPr>
        <w:t>(1)</w:t>
      </w:r>
      <w:r w:rsidRPr="00B124A9">
        <w:rPr>
          <w:rFonts w:asciiTheme="minorHAnsi" w:hAnsiTheme="minorHAnsi"/>
        </w:rPr>
        <w:tab/>
      </w:r>
      <w:r w:rsidR="005E42D1" w:rsidRPr="00B124A9">
        <w:rPr>
          <w:rFonts w:asciiTheme="minorHAnsi" w:hAnsiTheme="minorHAnsi"/>
        </w:rPr>
        <w:t>Publish the scientific findings from research related to the Patent Rights; and</w:t>
      </w:r>
    </w:p>
    <w:p w14:paraId="51516CDA" w14:textId="77777777" w:rsidR="008B3DA2" w:rsidRPr="00B124A9" w:rsidRDefault="008B3DA2" w:rsidP="00552593">
      <w:pPr>
        <w:spacing w:after="0" w:line="240" w:lineRule="exact"/>
        <w:ind w:left="2880" w:hanging="720"/>
        <w:rPr>
          <w:rFonts w:asciiTheme="minorHAnsi" w:hAnsiTheme="minorHAnsi"/>
        </w:rPr>
      </w:pPr>
    </w:p>
    <w:p w14:paraId="3BC9D3C4" w14:textId="77777777" w:rsidR="008B3DA2" w:rsidRPr="00B124A9" w:rsidRDefault="005E42D1" w:rsidP="00552593">
      <w:pPr>
        <w:spacing w:after="0" w:line="240" w:lineRule="exact"/>
        <w:ind w:left="2880" w:hanging="720"/>
        <w:rPr>
          <w:rFonts w:asciiTheme="minorHAnsi" w:hAnsiTheme="minorHAnsi"/>
        </w:rPr>
      </w:pPr>
      <w:r w:rsidRPr="00B124A9">
        <w:rPr>
          <w:rFonts w:asciiTheme="minorHAnsi" w:hAnsiTheme="minorHAnsi"/>
        </w:rPr>
        <w:t>(2)</w:t>
      </w:r>
      <w:r w:rsidRPr="00B124A9">
        <w:rPr>
          <w:rFonts w:asciiTheme="minorHAnsi" w:hAnsiTheme="minorHAnsi"/>
        </w:rPr>
        <w:tab/>
      </w:r>
      <w:r w:rsidR="001A4676" w:rsidRPr="008D48E2">
        <w:t>Use</w:t>
      </w:r>
      <w:r w:rsidRPr="00B124A9">
        <w:rPr>
          <w:rFonts w:asciiTheme="minorHAnsi" w:hAnsiTheme="minorHAnsi"/>
        </w:rPr>
        <w:t xml:space="preserve"> the </w:t>
      </w:r>
      <w:r w:rsidRPr="00EC56B0">
        <w:rPr>
          <w:rFonts w:asciiTheme="minorHAnsi" w:hAnsiTheme="minorHAnsi"/>
        </w:rPr>
        <w:t>Patent Rights</w:t>
      </w:r>
      <w:r w:rsidRPr="00B124A9">
        <w:rPr>
          <w:rFonts w:asciiTheme="minorHAnsi" w:hAnsiTheme="minorHAnsi"/>
        </w:rPr>
        <w:t xml:space="preserve"> for teaching, research, patient care, education, and other educationally-related purposes; and</w:t>
      </w:r>
    </w:p>
    <w:p w14:paraId="48CDE79C" w14:textId="77777777" w:rsidR="008B3DA2" w:rsidRPr="00B124A9" w:rsidRDefault="008B3DA2" w:rsidP="00552593">
      <w:pPr>
        <w:spacing w:after="0" w:line="240" w:lineRule="exact"/>
        <w:ind w:left="2880" w:hanging="720"/>
        <w:rPr>
          <w:rFonts w:asciiTheme="minorHAnsi" w:hAnsiTheme="minorHAnsi"/>
        </w:rPr>
      </w:pPr>
    </w:p>
    <w:p w14:paraId="1E3B2A9C" w14:textId="77777777" w:rsidR="008B3DA2" w:rsidRPr="00B124A9" w:rsidRDefault="008B3DA2" w:rsidP="00552593">
      <w:pPr>
        <w:spacing w:after="0" w:line="240" w:lineRule="exact"/>
        <w:ind w:left="2880" w:hanging="720"/>
        <w:rPr>
          <w:rStyle w:val="DeltaViewInsertion"/>
          <w:rFonts w:asciiTheme="minorHAnsi" w:hAnsiTheme="minorHAnsi"/>
          <w:color w:val="auto"/>
          <w:u w:val="none"/>
        </w:rPr>
      </w:pPr>
      <w:r w:rsidRPr="00B124A9">
        <w:rPr>
          <w:rFonts w:asciiTheme="minorHAnsi" w:hAnsiTheme="minorHAnsi"/>
        </w:rPr>
        <w:t>(3)</w:t>
      </w:r>
      <w:r w:rsidRPr="00B124A9">
        <w:rPr>
          <w:rFonts w:asciiTheme="minorHAnsi" w:hAnsiTheme="minorHAnsi"/>
        </w:rPr>
        <w:tab/>
      </w:r>
      <w:r w:rsidRPr="00B124A9">
        <w:rPr>
          <w:rStyle w:val="DeltaViewInsertion"/>
          <w:rFonts w:asciiTheme="minorHAnsi" w:hAnsiTheme="minorHAnsi"/>
          <w:color w:val="auto"/>
          <w:u w:val="none"/>
        </w:rPr>
        <w:t>Grant right</w:t>
      </w:r>
      <w:r w:rsidR="00454497" w:rsidRPr="00B124A9">
        <w:rPr>
          <w:rStyle w:val="DeltaViewInsertion"/>
          <w:rFonts w:asciiTheme="minorHAnsi" w:hAnsiTheme="minorHAnsi"/>
          <w:color w:val="auto"/>
          <w:u w:val="none"/>
        </w:rPr>
        <w:t>s</w:t>
      </w:r>
      <w:r w:rsidRPr="00B124A9">
        <w:rPr>
          <w:rStyle w:val="DeltaViewInsertion"/>
          <w:rFonts w:asciiTheme="minorHAnsi" w:hAnsiTheme="minorHAnsi"/>
          <w:color w:val="auto"/>
          <w:u w:val="none"/>
        </w:rPr>
        <w:t xml:space="preserve"> </w:t>
      </w:r>
      <w:r w:rsidR="00861130" w:rsidRPr="00B124A9">
        <w:rPr>
          <w:rStyle w:val="DeltaViewInsertion"/>
          <w:rFonts w:asciiTheme="minorHAnsi" w:hAnsiTheme="minorHAnsi"/>
          <w:color w:val="auto"/>
          <w:u w:val="none"/>
        </w:rPr>
        <w:t>to</w:t>
      </w:r>
      <w:r w:rsidR="00F9438C" w:rsidRPr="00B124A9">
        <w:rPr>
          <w:rStyle w:val="DeltaViewInsertion"/>
          <w:rFonts w:asciiTheme="minorHAnsi" w:hAnsiTheme="minorHAnsi"/>
          <w:color w:val="auto"/>
          <w:u w:val="none"/>
        </w:rPr>
        <w:t>,</w:t>
      </w:r>
      <w:r w:rsidRPr="00B124A9">
        <w:rPr>
          <w:rStyle w:val="DeltaViewInsertion"/>
          <w:rFonts w:asciiTheme="minorHAnsi" w:hAnsiTheme="minorHAnsi"/>
          <w:color w:val="auto"/>
          <w:u w:val="none"/>
        </w:rPr>
        <w:t xml:space="preserve"> and transfer material embodiments of</w:t>
      </w:r>
      <w:r w:rsidR="00F9438C" w:rsidRPr="00B124A9">
        <w:rPr>
          <w:rStyle w:val="DeltaViewInsertion"/>
          <w:rFonts w:asciiTheme="minorHAnsi" w:hAnsiTheme="minorHAnsi"/>
          <w:color w:val="auto"/>
          <w:u w:val="none"/>
        </w:rPr>
        <w:t>,</w:t>
      </w:r>
      <w:r w:rsidRPr="00B124A9">
        <w:rPr>
          <w:rStyle w:val="DeltaViewInsertion"/>
          <w:rFonts w:asciiTheme="minorHAnsi" w:hAnsiTheme="minorHAnsi"/>
          <w:color w:val="auto"/>
          <w:u w:val="none"/>
        </w:rPr>
        <w:t xml:space="preserve"> the </w:t>
      </w:r>
      <w:r w:rsidRPr="000E600C">
        <w:rPr>
          <w:rStyle w:val="DeltaViewInsertion"/>
          <w:rFonts w:asciiTheme="minorHAnsi" w:hAnsiTheme="minorHAnsi"/>
          <w:color w:val="auto"/>
          <w:u w:val="none"/>
        </w:rPr>
        <w:t>Patent Rights</w:t>
      </w:r>
      <w:r w:rsidRPr="00B124A9">
        <w:rPr>
          <w:rStyle w:val="DeltaViewInsertion"/>
          <w:rFonts w:asciiTheme="minorHAnsi" w:hAnsiTheme="minorHAnsi"/>
          <w:color w:val="auto"/>
          <w:u w:val="none"/>
        </w:rPr>
        <w:t xml:space="preserve"> to other academic institutions or non-profit research institutions for the purposes identified in clauses (1) and (2) above.</w:t>
      </w:r>
    </w:p>
    <w:p w14:paraId="5EDE5B77" w14:textId="77777777" w:rsidR="008B3DA2" w:rsidRPr="00B124A9" w:rsidRDefault="008B3DA2" w:rsidP="00552593">
      <w:pPr>
        <w:spacing w:after="0" w:line="240" w:lineRule="exact"/>
        <w:ind w:left="2880" w:hanging="720"/>
        <w:rPr>
          <w:rFonts w:asciiTheme="minorHAnsi" w:hAnsiTheme="minorHAnsi"/>
        </w:rPr>
      </w:pPr>
    </w:p>
    <w:p w14:paraId="1367D84C" w14:textId="77777777" w:rsidR="008B3DA2" w:rsidRPr="00B124A9" w:rsidRDefault="008B3DA2" w:rsidP="00552593">
      <w:pPr>
        <w:spacing w:after="0" w:line="240" w:lineRule="exact"/>
        <w:ind w:left="2160" w:hanging="720"/>
        <w:rPr>
          <w:rFonts w:asciiTheme="minorHAnsi" w:hAnsiTheme="minorHAnsi"/>
        </w:rPr>
      </w:pPr>
      <w:r w:rsidRPr="000E600C">
        <w:rPr>
          <w:rFonts w:asciiTheme="minorHAnsi" w:hAnsiTheme="minorHAnsi"/>
        </w:rPr>
        <w:t>(c)</w:t>
      </w:r>
      <w:r w:rsidRPr="00B124A9">
        <w:rPr>
          <w:rFonts w:asciiTheme="minorHAnsi" w:hAnsiTheme="minorHAnsi"/>
        </w:rPr>
        <w:tab/>
        <w:t xml:space="preserve">Licensor reserves all rights not expressly granted in the Agreement and disclaims </w:t>
      </w:r>
      <w:r w:rsidR="00861130" w:rsidRPr="00B124A9">
        <w:rPr>
          <w:rFonts w:asciiTheme="minorHAnsi" w:hAnsiTheme="minorHAnsi"/>
        </w:rPr>
        <w:t xml:space="preserve">the grant of </w:t>
      </w:r>
      <w:r w:rsidRPr="00B124A9">
        <w:rPr>
          <w:rFonts w:asciiTheme="minorHAnsi" w:hAnsiTheme="minorHAnsi"/>
        </w:rPr>
        <w:t>any implied rights</w:t>
      </w:r>
      <w:r w:rsidR="00861130" w:rsidRPr="00B124A9">
        <w:rPr>
          <w:rFonts w:asciiTheme="minorHAnsi" w:hAnsiTheme="minorHAnsi"/>
        </w:rPr>
        <w:t xml:space="preserve"> to Licensee</w:t>
      </w:r>
      <w:r w:rsidRPr="00B124A9">
        <w:rPr>
          <w:rFonts w:asciiTheme="minorHAnsi" w:hAnsiTheme="minorHAnsi"/>
        </w:rPr>
        <w:t>.</w:t>
      </w:r>
    </w:p>
    <w:p w14:paraId="11E19CF3" w14:textId="77777777" w:rsidR="008B3DA2" w:rsidRPr="00B124A9" w:rsidRDefault="008B3DA2" w:rsidP="00552593">
      <w:pPr>
        <w:spacing w:after="0" w:line="240" w:lineRule="exact"/>
        <w:ind w:left="2160" w:hanging="720"/>
        <w:rPr>
          <w:rFonts w:asciiTheme="minorHAnsi" w:hAnsiTheme="minorHAnsi"/>
        </w:rPr>
      </w:pPr>
    </w:p>
    <w:p w14:paraId="174ED8BE" w14:textId="77777777" w:rsidR="008B3DA2" w:rsidRPr="00B124A9" w:rsidRDefault="008B3DA2" w:rsidP="00552593">
      <w:pPr>
        <w:spacing w:after="0" w:line="240" w:lineRule="exact"/>
        <w:rPr>
          <w:rFonts w:asciiTheme="minorHAnsi" w:hAnsiTheme="minorHAnsi"/>
        </w:rPr>
      </w:pPr>
      <w:r w:rsidRPr="00B124A9">
        <w:rPr>
          <w:rFonts w:asciiTheme="minorHAnsi" w:hAnsiTheme="minorHAnsi"/>
        </w:rPr>
        <w:tab/>
        <w:t>2.2</w:t>
      </w:r>
      <w:r w:rsidRPr="00B124A9">
        <w:rPr>
          <w:rFonts w:asciiTheme="minorHAnsi" w:hAnsiTheme="minorHAnsi"/>
        </w:rPr>
        <w:tab/>
      </w:r>
      <w:r w:rsidRPr="00B124A9">
        <w:rPr>
          <w:rFonts w:asciiTheme="minorHAnsi" w:hAnsiTheme="minorHAnsi"/>
          <w:u w:val="single"/>
        </w:rPr>
        <w:t>Affiliates</w:t>
      </w:r>
    </w:p>
    <w:p w14:paraId="46DDA8EB" w14:textId="77777777" w:rsidR="008B3DA2" w:rsidRPr="000E600C" w:rsidRDefault="008B3DA2" w:rsidP="00552593">
      <w:pPr>
        <w:spacing w:after="0" w:line="240" w:lineRule="exact"/>
        <w:ind w:left="1440"/>
      </w:pPr>
      <w:r w:rsidRPr="00B124A9">
        <w:rPr>
          <w:rFonts w:asciiTheme="minorHAnsi" w:hAnsiTheme="minorHAnsi"/>
        </w:rPr>
        <w:t xml:space="preserve">Licensee may extend the license granted herein to any Affiliate provided that the Affiliate </w:t>
      </w:r>
      <w:r w:rsidR="00454497" w:rsidRPr="00B124A9">
        <w:rPr>
          <w:rFonts w:asciiTheme="minorHAnsi" w:hAnsiTheme="minorHAnsi"/>
        </w:rPr>
        <w:t>agrees</w:t>
      </w:r>
      <w:r w:rsidRPr="00B124A9">
        <w:rPr>
          <w:rFonts w:asciiTheme="minorHAnsi" w:hAnsiTheme="minorHAnsi"/>
        </w:rPr>
        <w:t xml:space="preserve"> in writing to be bound by th</w:t>
      </w:r>
      <w:r w:rsidR="00454497" w:rsidRPr="00B124A9">
        <w:rPr>
          <w:rFonts w:asciiTheme="minorHAnsi" w:hAnsiTheme="minorHAnsi"/>
        </w:rPr>
        <w:t>e</w:t>
      </w:r>
      <w:r w:rsidRPr="00B124A9">
        <w:rPr>
          <w:rFonts w:asciiTheme="minorHAnsi" w:hAnsiTheme="minorHAnsi"/>
        </w:rPr>
        <w:t xml:space="preserve"> Agreement to the same extent as Licensee.  </w:t>
      </w:r>
      <w:r w:rsidR="001A4676">
        <w:t xml:space="preserve">For the sake of clarity, any specific reference to “Licensee” herein shall include such Affiliate regardless of whether a specific reference to an “Affiliate” is made in such provision.  </w:t>
      </w:r>
      <w:r w:rsidRPr="000E600C">
        <w:t xml:space="preserve">Licensee agrees to deliver such </w:t>
      </w:r>
      <w:r w:rsidR="00454497" w:rsidRPr="000E600C">
        <w:t>written agreement</w:t>
      </w:r>
      <w:r w:rsidRPr="000E600C">
        <w:t xml:space="preserve"> to Licensor within 30 calendar days following execution.</w:t>
      </w:r>
    </w:p>
    <w:p w14:paraId="40A62C8B" w14:textId="77777777" w:rsidR="008B3DA2" w:rsidRPr="000E600C" w:rsidRDefault="008B3DA2" w:rsidP="00552593">
      <w:pPr>
        <w:spacing w:after="0" w:line="240" w:lineRule="exact"/>
        <w:ind w:left="1440"/>
      </w:pPr>
    </w:p>
    <w:p w14:paraId="42079CEC" w14:textId="77777777" w:rsidR="008B3DA2" w:rsidRPr="000E600C" w:rsidRDefault="008B3DA2" w:rsidP="00552593">
      <w:pPr>
        <w:spacing w:after="0" w:line="240" w:lineRule="exact"/>
      </w:pPr>
      <w:r w:rsidRPr="000E600C">
        <w:tab/>
        <w:t>2.3</w:t>
      </w:r>
      <w:r w:rsidRPr="000E600C">
        <w:tab/>
      </w:r>
      <w:r w:rsidRPr="000E600C">
        <w:rPr>
          <w:u w:val="single"/>
        </w:rPr>
        <w:t>Sublicensing</w:t>
      </w:r>
    </w:p>
    <w:p w14:paraId="391BEE10" w14:textId="77777777" w:rsidR="008B3DA2" w:rsidRPr="00B124A9" w:rsidRDefault="008B3DA2" w:rsidP="00552593">
      <w:pPr>
        <w:spacing w:after="0" w:line="240" w:lineRule="exact"/>
        <w:ind w:left="1440"/>
        <w:rPr>
          <w:rFonts w:asciiTheme="minorHAnsi" w:hAnsiTheme="minorHAnsi"/>
        </w:rPr>
      </w:pPr>
      <w:r w:rsidRPr="000E600C">
        <w:t xml:space="preserve">Licensee has the right to grant Sublicense Agreements under the </w:t>
      </w:r>
      <w:r w:rsidRPr="000E600C">
        <w:rPr>
          <w:rFonts w:asciiTheme="minorHAnsi" w:hAnsiTheme="minorHAnsi"/>
        </w:rPr>
        <w:t>Patent Rights</w:t>
      </w:r>
      <w:r w:rsidRPr="00B124A9">
        <w:rPr>
          <w:rFonts w:asciiTheme="minorHAnsi" w:hAnsiTheme="minorHAnsi"/>
        </w:rPr>
        <w:t xml:space="preserve"> consistent with the terms of the Agreement, subject to the following:</w:t>
      </w:r>
    </w:p>
    <w:p w14:paraId="7F88BDF7" w14:textId="77777777" w:rsidR="008B3DA2" w:rsidRPr="00B124A9" w:rsidRDefault="008B3DA2" w:rsidP="00552593">
      <w:pPr>
        <w:spacing w:after="0" w:line="240" w:lineRule="exact"/>
        <w:rPr>
          <w:rFonts w:asciiTheme="minorHAnsi" w:hAnsiTheme="minorHAnsi"/>
        </w:rPr>
      </w:pPr>
      <w:r w:rsidRPr="00B124A9">
        <w:rPr>
          <w:rFonts w:asciiTheme="minorHAnsi" w:hAnsiTheme="minorHAnsi"/>
        </w:rPr>
        <w:tab/>
      </w:r>
      <w:r w:rsidRPr="00B124A9">
        <w:rPr>
          <w:rFonts w:asciiTheme="minorHAnsi" w:hAnsiTheme="minorHAnsi"/>
        </w:rPr>
        <w:tab/>
      </w:r>
    </w:p>
    <w:p w14:paraId="3BECAAFC" w14:textId="77777777" w:rsidR="008B3DA2" w:rsidRPr="000E600C" w:rsidRDefault="008B3DA2" w:rsidP="00552593">
      <w:pPr>
        <w:spacing w:after="0" w:line="240" w:lineRule="exact"/>
        <w:ind w:left="2160" w:hanging="720"/>
      </w:pPr>
      <w:r w:rsidRPr="00B124A9">
        <w:rPr>
          <w:rFonts w:asciiTheme="minorHAnsi" w:hAnsiTheme="minorHAnsi"/>
        </w:rPr>
        <w:t>(a)</w:t>
      </w:r>
      <w:r w:rsidRPr="00B124A9">
        <w:rPr>
          <w:rFonts w:asciiTheme="minorHAnsi" w:hAnsiTheme="minorHAnsi"/>
        </w:rPr>
        <w:tab/>
      </w:r>
      <w:r w:rsidR="00454497" w:rsidRPr="00B124A9">
        <w:rPr>
          <w:rFonts w:asciiTheme="minorHAnsi" w:hAnsiTheme="minorHAnsi"/>
        </w:rPr>
        <w:t>A</w:t>
      </w:r>
      <w:r w:rsidRPr="00B124A9">
        <w:rPr>
          <w:rFonts w:asciiTheme="minorHAnsi" w:hAnsiTheme="minorHAnsi"/>
        </w:rPr>
        <w:t xml:space="preserve"> Sublicense Agreement shall not exceed the scope and rights granted to Licensee hereunder.  Sublicensee must agree in writing to be bound by the applicable terms and conditions of th</w:t>
      </w:r>
      <w:r w:rsidR="00454497" w:rsidRPr="00B124A9">
        <w:rPr>
          <w:rFonts w:asciiTheme="minorHAnsi" w:hAnsiTheme="minorHAnsi"/>
        </w:rPr>
        <w:t>e</w:t>
      </w:r>
      <w:r w:rsidRPr="00B124A9">
        <w:rPr>
          <w:rFonts w:asciiTheme="minorHAnsi" w:hAnsiTheme="minorHAnsi"/>
        </w:rPr>
        <w:t xml:space="preserve"> Agreement and </w:t>
      </w:r>
      <w:bookmarkStart w:id="40" w:name="_DV_M180"/>
      <w:bookmarkEnd w:id="40"/>
      <w:r w:rsidRPr="00B124A9">
        <w:rPr>
          <w:rFonts w:asciiTheme="minorHAnsi" w:hAnsiTheme="minorHAnsi"/>
        </w:rPr>
        <w:t xml:space="preserve">shall indicate that Licensor is a third party beneficiary </w:t>
      </w:r>
      <w:r>
        <w:t xml:space="preserve">of </w:t>
      </w:r>
      <w:r w:rsidR="00454497">
        <w:t>the Sublicense Agreement</w:t>
      </w:r>
      <w:r w:rsidR="001A4676">
        <w:t>.</w:t>
      </w:r>
      <w:r>
        <w:t xml:space="preserve">  </w:t>
      </w:r>
      <w:r w:rsidRPr="000E600C">
        <w:t xml:space="preserve">In the event of termination of </w:t>
      </w:r>
      <w:r w:rsidR="001A4676">
        <w:t>this</w:t>
      </w:r>
      <w:r w:rsidRPr="000E600C">
        <w:t xml:space="preserve"> Agreement, continued </w:t>
      </w:r>
      <w:r w:rsidR="00ED777F">
        <w:t>s</w:t>
      </w:r>
      <w:r w:rsidRPr="000E600C">
        <w:t xml:space="preserve">ublicense rights shall be governed by Section 7.5(a) </w:t>
      </w:r>
      <w:r w:rsidR="0099776A">
        <w:t>(Effect of Termination)</w:t>
      </w:r>
      <w:r w:rsidRPr="000E600C">
        <w:t>.</w:t>
      </w:r>
      <w:r w:rsidR="0031178A" w:rsidRPr="000E600C">
        <w:t xml:space="preserve">  Licensee may grant a Sublicensee the right to grant further sub-Sublicense</w:t>
      </w:r>
      <w:r w:rsidR="00796905" w:rsidRPr="000E600C">
        <w:t xml:space="preserve"> Agreement</w:t>
      </w:r>
      <w:r w:rsidR="0031178A" w:rsidRPr="000E600C">
        <w:t>s, in which case such sub-Sublicense</w:t>
      </w:r>
      <w:r w:rsidR="00796905" w:rsidRPr="000E600C">
        <w:t xml:space="preserve"> Agreement</w:t>
      </w:r>
      <w:r w:rsidR="0031178A" w:rsidRPr="000E600C">
        <w:t xml:space="preserve">s shall be treated as “Sublicense Agreements” </w:t>
      </w:r>
      <w:r w:rsidR="00F1558C">
        <w:t>and such sub-</w:t>
      </w:r>
      <w:proofErr w:type="spellStart"/>
      <w:r w:rsidR="00F1558C">
        <w:t>Sublicensees</w:t>
      </w:r>
      <w:proofErr w:type="spellEnd"/>
      <w:r w:rsidR="00F1558C">
        <w:t xml:space="preserve"> shall be treated as “</w:t>
      </w:r>
      <w:proofErr w:type="spellStart"/>
      <w:r w:rsidR="00F1558C">
        <w:t>Sublicensees</w:t>
      </w:r>
      <w:proofErr w:type="spellEnd"/>
      <w:r w:rsidR="00F1558C">
        <w:t xml:space="preserve">” </w:t>
      </w:r>
      <w:r w:rsidR="0031178A" w:rsidRPr="000E600C">
        <w:t xml:space="preserve">for purposes of the Agreement. </w:t>
      </w:r>
    </w:p>
    <w:p w14:paraId="016861F0" w14:textId="77777777" w:rsidR="008B3DA2" w:rsidRPr="000E600C" w:rsidRDefault="008B3DA2" w:rsidP="00552593">
      <w:pPr>
        <w:spacing w:after="0" w:line="240" w:lineRule="exact"/>
        <w:ind w:left="2160" w:hanging="720"/>
      </w:pPr>
    </w:p>
    <w:p w14:paraId="1C81E63E" w14:textId="77777777" w:rsidR="008B3DA2" w:rsidRPr="000E600C" w:rsidRDefault="008B3DA2" w:rsidP="00552593">
      <w:pPr>
        <w:spacing w:after="0" w:line="240" w:lineRule="exact"/>
        <w:ind w:left="2160" w:hanging="720"/>
      </w:pPr>
      <w:r w:rsidRPr="000E600C">
        <w:t>(b)</w:t>
      </w:r>
      <w:r w:rsidRPr="000E600C">
        <w:tab/>
        <w:t>Licensee shall deliver to Licensor a true, complete, and correct copy of each Sublicense Agreement granted by Licensee</w:t>
      </w:r>
      <w:r w:rsidR="006A0977" w:rsidRPr="000E600C">
        <w:t>, Affiliate</w:t>
      </w:r>
      <w:r w:rsidR="002211EB" w:rsidRPr="000E600C">
        <w:t xml:space="preserve"> </w:t>
      </w:r>
      <w:r w:rsidRPr="000E600C">
        <w:t>or</w:t>
      </w:r>
      <w:r w:rsidR="000D222A" w:rsidRPr="000E600C">
        <w:t xml:space="preserve"> Sublicensee</w:t>
      </w:r>
      <w:r w:rsidR="0031178A" w:rsidRPr="000E600C">
        <w:t>,</w:t>
      </w:r>
      <w:r w:rsidRPr="000E600C">
        <w:t xml:space="preserve"> and any modification or termination thereof, within 30 days following the applicable execution, modification, or termination of such Sublicense Agreement</w:t>
      </w:r>
      <w:r w:rsidR="006A0977" w:rsidRPr="000E600C">
        <w:t xml:space="preserve">.  If the Sublicense Agreement is not in English, Licensee shall provide </w:t>
      </w:r>
      <w:r w:rsidR="00861130" w:rsidRPr="000E600C">
        <w:t xml:space="preserve">Licensor </w:t>
      </w:r>
      <w:r w:rsidR="006A0977" w:rsidRPr="000E600C">
        <w:t xml:space="preserve">an </w:t>
      </w:r>
      <w:r w:rsidR="00861130" w:rsidRPr="000E600C">
        <w:t xml:space="preserve">accurate </w:t>
      </w:r>
      <w:r w:rsidR="006A0977" w:rsidRPr="000E600C">
        <w:t>English translation</w:t>
      </w:r>
      <w:r w:rsidR="00861130" w:rsidRPr="000E600C">
        <w:t xml:space="preserve"> in addition to a copy of the original </w:t>
      </w:r>
      <w:r w:rsidR="0099776A">
        <w:t>a</w:t>
      </w:r>
      <w:r w:rsidR="00861130" w:rsidRPr="000E600C">
        <w:t>greement</w:t>
      </w:r>
      <w:r w:rsidR="006A0977" w:rsidRPr="000E600C">
        <w:t xml:space="preserve">. </w:t>
      </w:r>
    </w:p>
    <w:p w14:paraId="3E6A98E3" w14:textId="77777777" w:rsidR="008B3DA2" w:rsidRPr="000E600C" w:rsidRDefault="008B3DA2" w:rsidP="00552593">
      <w:pPr>
        <w:spacing w:after="0" w:line="240" w:lineRule="exact"/>
        <w:ind w:left="2160" w:hanging="720"/>
      </w:pPr>
    </w:p>
    <w:p w14:paraId="1A7822EF" w14:textId="77777777" w:rsidR="008B3DA2" w:rsidRPr="000E600C" w:rsidRDefault="008B3DA2" w:rsidP="00552593">
      <w:pPr>
        <w:spacing w:after="0" w:line="240" w:lineRule="exact"/>
        <w:ind w:left="2160" w:hanging="720"/>
      </w:pPr>
      <w:r w:rsidRPr="000E600C">
        <w:t>(c)</w:t>
      </w:r>
      <w:r w:rsidRPr="000E600C">
        <w:tab/>
        <w:t>Notwithstanding any such Sublicense Agreement, Licensee will remain primarily liable to Licensor for all of the Licensee’s duties and obligations contained in the Agreement</w:t>
      </w:r>
      <w:r w:rsidR="003713DA" w:rsidRPr="000E600C">
        <w:t xml:space="preserve">, including without limitation the payment of </w:t>
      </w:r>
      <w:r w:rsidR="00243E79" w:rsidRPr="000E600C">
        <w:t xml:space="preserve">running </w:t>
      </w:r>
      <w:r w:rsidR="003713DA" w:rsidRPr="000E600C">
        <w:t xml:space="preserve">royalties </w:t>
      </w:r>
      <w:r w:rsidR="00243E79" w:rsidRPr="000E600C">
        <w:t>due under Section 3.2</w:t>
      </w:r>
      <w:r w:rsidR="003713DA" w:rsidRPr="000E600C">
        <w:t xml:space="preserve"> whether or not paid to </w:t>
      </w:r>
      <w:r w:rsidR="00235D35" w:rsidRPr="000E600C">
        <w:t>Licensee</w:t>
      </w:r>
      <w:r w:rsidR="003713DA" w:rsidRPr="000E600C">
        <w:t xml:space="preserve"> by a </w:t>
      </w:r>
      <w:r w:rsidR="00235D35" w:rsidRPr="000E600C">
        <w:t>Sublicensee</w:t>
      </w:r>
      <w:r w:rsidRPr="000E600C">
        <w:t>.  Any act or omission of a Sublicensee that would be a breach of the Agreement if performed by Licensee will be deemed to be a breach by Licensee</w:t>
      </w:r>
      <w:r w:rsidR="001A4676" w:rsidRPr="000E600C">
        <w:t>.</w:t>
      </w:r>
      <w:r w:rsidRPr="000E600C">
        <w:t xml:space="preserve"> Each Sublicense Agreement will contain a right of termination by Licensee in the event that the Sublicensee breaches the payment </w:t>
      </w:r>
      <w:r w:rsidR="000E119E">
        <w:t xml:space="preserve">or reporting </w:t>
      </w:r>
      <w:r w:rsidRPr="000E600C">
        <w:t xml:space="preserve">obligations affecting Licensor or any other </w:t>
      </w:r>
      <w:r w:rsidRPr="000E600C">
        <w:lastRenderedPageBreak/>
        <w:t xml:space="preserve">terms and conditions of the Sublicense Agreement that would constitute a breach of the Agreement if such acts were performed by Licensee. </w:t>
      </w:r>
    </w:p>
    <w:p w14:paraId="0DE0DA2F" w14:textId="77777777" w:rsidR="008B3DA2" w:rsidRPr="000E600C" w:rsidRDefault="008B3DA2" w:rsidP="00552593">
      <w:pPr>
        <w:spacing w:after="0" w:line="240" w:lineRule="exact"/>
      </w:pPr>
    </w:p>
    <w:p w14:paraId="061EE8C3" w14:textId="77777777" w:rsidR="008B3DA2" w:rsidRPr="000E600C" w:rsidRDefault="008B3DA2" w:rsidP="00552593">
      <w:pPr>
        <w:spacing w:after="0" w:line="240" w:lineRule="exact"/>
        <w:rPr>
          <w:u w:val="single"/>
        </w:rPr>
      </w:pPr>
      <w:r w:rsidRPr="000E600C">
        <w:tab/>
        <w:t>2.4</w:t>
      </w:r>
      <w:r w:rsidRPr="000E600C">
        <w:tab/>
      </w:r>
      <w:r w:rsidRPr="000E600C">
        <w:rPr>
          <w:u w:val="single"/>
        </w:rPr>
        <w:t>Diligent Commercialization</w:t>
      </w:r>
    </w:p>
    <w:p w14:paraId="6AD43058" w14:textId="77777777" w:rsidR="00552593" w:rsidRDefault="008B3DA2" w:rsidP="00D47D71">
      <w:pPr>
        <w:spacing w:after="0" w:line="240" w:lineRule="exact"/>
        <w:ind w:left="1440"/>
      </w:pPr>
      <w:r w:rsidRPr="000E600C">
        <w:t xml:space="preserve">Licensee by itself or through its Affiliates and </w:t>
      </w:r>
      <w:proofErr w:type="spellStart"/>
      <w:r w:rsidRPr="000E600C">
        <w:t>Sublicensees</w:t>
      </w:r>
      <w:proofErr w:type="spellEnd"/>
      <w:r w:rsidRPr="000E600C">
        <w:t xml:space="preserve"> will </w:t>
      </w:r>
      <w:r w:rsidR="00F1558C">
        <w:t xml:space="preserve">use diligent efforts to make </w:t>
      </w:r>
      <w:r w:rsidRPr="000E600C">
        <w:t xml:space="preserve">Licensed Products </w:t>
      </w:r>
      <w:r w:rsidR="001A4676">
        <w:t>and/</w:t>
      </w:r>
      <w:r w:rsidR="00F1558C">
        <w:t>or</w:t>
      </w:r>
      <w:r w:rsidRPr="000E600C">
        <w:t xml:space="preserve"> Licensed Services </w:t>
      </w:r>
      <w:r w:rsidR="001A4676">
        <w:t xml:space="preserve">(as applicable) </w:t>
      </w:r>
      <w:r w:rsidR="00F1558C">
        <w:t xml:space="preserve">commercially available </w:t>
      </w:r>
      <w:r w:rsidRPr="000E600C">
        <w:t xml:space="preserve">in the Field </w:t>
      </w:r>
      <w:r w:rsidR="001A4676">
        <w:t>with</w:t>
      </w:r>
      <w:r>
        <w:t>in</w:t>
      </w:r>
      <w:r w:rsidRPr="000E600C">
        <w:t xml:space="preserve"> the Territory. Without limiting the foregoing, Licensee will </w:t>
      </w:r>
    </w:p>
    <w:p w14:paraId="694F7FF3" w14:textId="77777777" w:rsidR="00552593" w:rsidRDefault="00552593" w:rsidP="00552593">
      <w:pPr>
        <w:spacing w:after="0" w:line="240" w:lineRule="exact"/>
        <w:ind w:left="720"/>
      </w:pPr>
    </w:p>
    <w:p w14:paraId="29EC8158" w14:textId="77777777" w:rsidR="002C7C60" w:rsidRDefault="00D47D71" w:rsidP="008D48E2">
      <w:pPr>
        <w:pStyle w:val="ListParagraph"/>
        <w:spacing w:after="0" w:line="240" w:lineRule="exact"/>
        <w:ind w:left="2160" w:hanging="720"/>
      </w:pPr>
      <w:r>
        <w:t>(a)</w:t>
      </w:r>
      <w:r>
        <w:tab/>
      </w:r>
      <w:r w:rsidR="00F1558C" w:rsidRPr="00D47D71">
        <w:t xml:space="preserve">maintain a </w:t>
      </w:r>
      <w:r w:rsidR="001A4676">
        <w:t>bona fide,</w:t>
      </w:r>
      <w:r w:rsidR="00F1558C">
        <w:t xml:space="preserve"> </w:t>
      </w:r>
      <w:r w:rsidR="00F1558C" w:rsidRPr="00D47D71">
        <w:t xml:space="preserve">funded, ongoing and active research, development, manufacturing, regulatory, marketing or sales program </w:t>
      </w:r>
      <w:r w:rsidR="001A4676">
        <w:t>(all as commercially reasonable)</w:t>
      </w:r>
      <w:r w:rsidR="00F1558C">
        <w:t xml:space="preserve"> </w:t>
      </w:r>
      <w:r w:rsidR="00F1558C" w:rsidRPr="00D47D71">
        <w:t xml:space="preserve">to make License Products </w:t>
      </w:r>
      <w:r w:rsidR="001A4676">
        <w:t>and/</w:t>
      </w:r>
      <w:r w:rsidR="00F1558C">
        <w:t>or</w:t>
      </w:r>
      <w:r w:rsidR="00F1558C" w:rsidRPr="00D47D71">
        <w:t xml:space="preserve"> Licensed Services commercially available</w:t>
      </w:r>
      <w:r w:rsidR="001A4676">
        <w:t xml:space="preserve"> to the public as soon as commercially practicable</w:t>
      </w:r>
      <w:r w:rsidR="001A4676" w:rsidRPr="00D47D71">
        <w:t>,</w:t>
      </w:r>
      <w:r w:rsidR="00F1558C" w:rsidRPr="00D47D71">
        <w:t xml:space="preserve"> and </w:t>
      </w:r>
    </w:p>
    <w:p w14:paraId="712ACE4E" w14:textId="77777777" w:rsidR="00E96FCD" w:rsidRPr="000E600C" w:rsidRDefault="00E96FCD" w:rsidP="00552593">
      <w:pPr>
        <w:spacing w:after="0" w:line="240" w:lineRule="exact"/>
        <w:ind w:left="1440"/>
      </w:pPr>
    </w:p>
    <w:p w14:paraId="12396F2A" w14:textId="77777777" w:rsidR="00E96FCD" w:rsidRPr="000E600C" w:rsidRDefault="008B3DA2" w:rsidP="00552593">
      <w:pPr>
        <w:spacing w:after="0" w:line="240" w:lineRule="exact"/>
        <w:ind w:left="1440"/>
      </w:pPr>
      <w:r w:rsidRPr="000E600C">
        <w:t>(</w:t>
      </w:r>
      <w:r w:rsidR="00F1558C">
        <w:t>b</w:t>
      </w:r>
      <w:r w:rsidRPr="000E600C">
        <w:t>)</w:t>
      </w:r>
      <w:r w:rsidR="00D47D71">
        <w:tab/>
      </w:r>
      <w:proofErr w:type="gramStart"/>
      <w:r w:rsidR="00F1558C">
        <w:t>fulfill</w:t>
      </w:r>
      <w:proofErr w:type="gramEnd"/>
      <w:r w:rsidRPr="000E600C">
        <w:t xml:space="preserve"> the</w:t>
      </w:r>
      <w:r w:rsidR="00E96FCD" w:rsidRPr="000E600C">
        <w:t xml:space="preserve"> following</w:t>
      </w:r>
      <w:r w:rsidRPr="000E600C">
        <w:t xml:space="preserve"> milestone events </w:t>
      </w:r>
      <w:r w:rsidR="008A25B5" w:rsidRPr="000E600C">
        <w:t>by the deadlines indicated</w:t>
      </w:r>
      <w:r w:rsidR="001A4676">
        <w:t>:</w:t>
      </w:r>
    </w:p>
    <w:p w14:paraId="406A563B" w14:textId="77777777" w:rsidR="00E96FCD" w:rsidRPr="000E600C" w:rsidRDefault="00E96FCD" w:rsidP="00552593">
      <w:pPr>
        <w:spacing w:after="0" w:line="240" w:lineRule="exact"/>
        <w:ind w:left="1440"/>
      </w:pPr>
    </w:p>
    <w:tbl>
      <w:tblPr>
        <w:tblW w:w="7155" w:type="dxa"/>
        <w:tblInd w:w="1617" w:type="dxa"/>
        <w:tblBorders>
          <w:top w:val="single" w:sz="4" w:space="0" w:color="808080"/>
          <w:left w:val="single" w:sz="4" w:space="0" w:color="808080"/>
          <w:bottom w:val="single" w:sz="4" w:space="0" w:color="808080"/>
          <w:right w:val="single" w:sz="4" w:space="0" w:color="999999"/>
          <w:insideH w:val="single" w:sz="4" w:space="0" w:color="999999"/>
          <w:insideV w:val="single" w:sz="4" w:space="0" w:color="999999"/>
        </w:tblBorders>
        <w:tblLook w:val="01E0" w:firstRow="1" w:lastRow="1" w:firstColumn="1" w:lastColumn="1" w:noHBand="0" w:noVBand="0"/>
      </w:tblPr>
      <w:tblGrid>
        <w:gridCol w:w="5040"/>
        <w:gridCol w:w="2115"/>
      </w:tblGrid>
      <w:tr w:rsidR="008A25B5" w:rsidRPr="000E600C" w14:paraId="1BF28071" w14:textId="77777777" w:rsidTr="008A25B5">
        <w:trPr>
          <w:trHeight w:val="350"/>
        </w:trPr>
        <w:tc>
          <w:tcPr>
            <w:tcW w:w="5040" w:type="dxa"/>
            <w:tcBorders>
              <w:top w:val="single" w:sz="4" w:space="0" w:color="808080"/>
              <w:bottom w:val="single" w:sz="4" w:space="0" w:color="auto"/>
              <w:right w:val="single" w:sz="4" w:space="0" w:color="auto"/>
            </w:tcBorders>
          </w:tcPr>
          <w:p w14:paraId="4A7AE335" w14:textId="77777777" w:rsidR="008A25B5" w:rsidRPr="000E600C" w:rsidRDefault="008A25B5" w:rsidP="00552593">
            <w:pPr>
              <w:pStyle w:val="TableFontBody"/>
              <w:widowControl w:val="0"/>
              <w:rPr>
                <w:rStyle w:val="Editable"/>
                <w:rFonts w:ascii="Calibri" w:hAnsi="Calibri"/>
                <w:b/>
                <w:color w:val="auto"/>
                <w:sz w:val="22"/>
              </w:rPr>
            </w:pPr>
            <w:r w:rsidRPr="000E600C">
              <w:rPr>
                <w:rStyle w:val="Editable"/>
                <w:rFonts w:ascii="Calibri" w:hAnsi="Calibri"/>
                <w:b/>
                <w:color w:val="auto"/>
                <w:sz w:val="22"/>
              </w:rPr>
              <w:t>Milestone Events</w:t>
            </w:r>
          </w:p>
        </w:tc>
        <w:tc>
          <w:tcPr>
            <w:tcW w:w="2115" w:type="dxa"/>
            <w:tcBorders>
              <w:top w:val="single" w:sz="4" w:space="0" w:color="808080"/>
              <w:left w:val="single" w:sz="4" w:space="0" w:color="auto"/>
              <w:bottom w:val="single" w:sz="4" w:space="0" w:color="auto"/>
              <w:right w:val="single" w:sz="4" w:space="0" w:color="808080"/>
            </w:tcBorders>
          </w:tcPr>
          <w:p w14:paraId="676B56EC" w14:textId="77777777" w:rsidR="008A25B5" w:rsidRPr="000E600C" w:rsidRDefault="008A25B5" w:rsidP="00552593">
            <w:pPr>
              <w:pStyle w:val="TableFontBody"/>
              <w:widowControl w:val="0"/>
              <w:rPr>
                <w:rStyle w:val="Editable"/>
                <w:rFonts w:ascii="Calibri" w:hAnsi="Calibri"/>
                <w:b/>
                <w:color w:val="auto"/>
                <w:sz w:val="22"/>
              </w:rPr>
            </w:pPr>
            <w:r w:rsidRPr="000E600C">
              <w:rPr>
                <w:rStyle w:val="Editable"/>
                <w:rFonts w:ascii="Calibri" w:hAnsi="Calibri"/>
                <w:b/>
                <w:color w:val="auto"/>
                <w:sz w:val="22"/>
              </w:rPr>
              <w:t>Deadlines</w:t>
            </w:r>
          </w:p>
        </w:tc>
      </w:tr>
      <w:tr w:rsidR="008A25B5" w:rsidRPr="000E600C" w14:paraId="7826CCDF" w14:textId="77777777" w:rsidTr="008A25B5">
        <w:trPr>
          <w:trHeight w:val="375"/>
        </w:trPr>
        <w:tc>
          <w:tcPr>
            <w:tcW w:w="5040" w:type="dxa"/>
            <w:tcBorders>
              <w:top w:val="single" w:sz="4" w:space="0" w:color="auto"/>
              <w:bottom w:val="single" w:sz="4" w:space="0" w:color="808080"/>
              <w:right w:val="single" w:sz="4" w:space="0" w:color="auto"/>
            </w:tcBorders>
          </w:tcPr>
          <w:p w14:paraId="41362752" w14:textId="77777777" w:rsidR="008A25B5" w:rsidRPr="000E600C" w:rsidRDefault="008A25B5" w:rsidP="00552593">
            <w:pPr>
              <w:pStyle w:val="TableFontBody"/>
              <w:widowControl w:val="0"/>
              <w:rPr>
                <w:rFonts w:ascii="Calibri" w:hAnsi="Calibri"/>
                <w:sz w:val="22"/>
              </w:rPr>
            </w:pPr>
            <w:r w:rsidRPr="000E600C">
              <w:rPr>
                <w:rFonts w:ascii="Calibri" w:hAnsi="Calibri"/>
                <w:sz w:val="22"/>
              </w:rPr>
              <w:t>1.  Milestone</w:t>
            </w:r>
          </w:p>
        </w:tc>
        <w:tc>
          <w:tcPr>
            <w:tcW w:w="2115" w:type="dxa"/>
            <w:tcBorders>
              <w:top w:val="single" w:sz="4" w:space="0" w:color="auto"/>
              <w:left w:val="single" w:sz="4" w:space="0" w:color="auto"/>
              <w:bottom w:val="single" w:sz="4" w:space="0" w:color="808080"/>
              <w:right w:val="single" w:sz="4" w:space="0" w:color="808080"/>
            </w:tcBorders>
          </w:tcPr>
          <w:p w14:paraId="558F5E70" w14:textId="77777777" w:rsidR="008A25B5" w:rsidRPr="000E600C" w:rsidRDefault="008A25B5" w:rsidP="00552593">
            <w:pPr>
              <w:pStyle w:val="TableFontBody"/>
              <w:widowControl w:val="0"/>
              <w:rPr>
                <w:rFonts w:ascii="Calibri" w:hAnsi="Calibri"/>
                <w:sz w:val="22"/>
              </w:rPr>
            </w:pPr>
            <w:r w:rsidRPr="000E600C">
              <w:rPr>
                <w:rFonts w:ascii="Calibri" w:hAnsi="Calibri"/>
                <w:sz w:val="22"/>
              </w:rPr>
              <w:t>[deadline]</w:t>
            </w:r>
          </w:p>
        </w:tc>
      </w:tr>
      <w:tr w:rsidR="008A25B5" w:rsidRPr="000E600C" w14:paraId="5627C9FF" w14:textId="77777777" w:rsidTr="008A25B5">
        <w:trPr>
          <w:trHeight w:val="375"/>
        </w:trPr>
        <w:tc>
          <w:tcPr>
            <w:tcW w:w="5040" w:type="dxa"/>
            <w:tcBorders>
              <w:top w:val="single" w:sz="4" w:space="0" w:color="auto"/>
              <w:bottom w:val="single" w:sz="4" w:space="0" w:color="808080"/>
              <w:right w:val="single" w:sz="4" w:space="0" w:color="auto"/>
            </w:tcBorders>
          </w:tcPr>
          <w:p w14:paraId="038E6D38" w14:textId="77777777" w:rsidR="008A25B5" w:rsidRPr="000E600C" w:rsidRDefault="008A25B5" w:rsidP="00552593">
            <w:pPr>
              <w:pStyle w:val="TableFontBody"/>
              <w:widowControl w:val="0"/>
              <w:rPr>
                <w:rFonts w:ascii="Calibri" w:hAnsi="Calibri"/>
                <w:sz w:val="22"/>
              </w:rPr>
            </w:pPr>
            <w:r w:rsidRPr="000E600C">
              <w:rPr>
                <w:rFonts w:ascii="Calibri" w:hAnsi="Calibri"/>
                <w:sz w:val="22"/>
              </w:rPr>
              <w:t>2.  Milestone</w:t>
            </w:r>
          </w:p>
        </w:tc>
        <w:tc>
          <w:tcPr>
            <w:tcW w:w="2115" w:type="dxa"/>
            <w:tcBorders>
              <w:top w:val="single" w:sz="4" w:space="0" w:color="auto"/>
              <w:left w:val="single" w:sz="4" w:space="0" w:color="auto"/>
              <w:bottom w:val="single" w:sz="4" w:space="0" w:color="808080"/>
              <w:right w:val="single" w:sz="4" w:space="0" w:color="808080"/>
            </w:tcBorders>
          </w:tcPr>
          <w:p w14:paraId="0A00A788" w14:textId="77777777" w:rsidR="008A25B5" w:rsidRPr="000E600C" w:rsidRDefault="008A25B5" w:rsidP="00552593">
            <w:pPr>
              <w:pStyle w:val="TableFontBody"/>
              <w:widowControl w:val="0"/>
              <w:rPr>
                <w:rFonts w:ascii="Calibri" w:hAnsi="Calibri"/>
                <w:sz w:val="22"/>
              </w:rPr>
            </w:pPr>
            <w:r w:rsidRPr="000E600C">
              <w:rPr>
                <w:rFonts w:ascii="Calibri" w:hAnsi="Calibri"/>
                <w:sz w:val="22"/>
              </w:rPr>
              <w:t>[deadline]</w:t>
            </w:r>
          </w:p>
        </w:tc>
      </w:tr>
      <w:tr w:rsidR="008A25B5" w:rsidRPr="000E600C" w14:paraId="0F60D664" w14:textId="77777777" w:rsidTr="008A25B5">
        <w:trPr>
          <w:trHeight w:val="375"/>
        </w:trPr>
        <w:tc>
          <w:tcPr>
            <w:tcW w:w="5040" w:type="dxa"/>
            <w:tcBorders>
              <w:top w:val="single" w:sz="4" w:space="0" w:color="auto"/>
              <w:bottom w:val="single" w:sz="4" w:space="0" w:color="808080"/>
              <w:right w:val="single" w:sz="4" w:space="0" w:color="auto"/>
            </w:tcBorders>
          </w:tcPr>
          <w:p w14:paraId="4F7D2150" w14:textId="77777777" w:rsidR="008A25B5" w:rsidRPr="000E600C" w:rsidRDefault="008A25B5" w:rsidP="00552593">
            <w:pPr>
              <w:pStyle w:val="TableFontBody"/>
              <w:widowControl w:val="0"/>
              <w:rPr>
                <w:rFonts w:ascii="Calibri" w:hAnsi="Calibri"/>
                <w:sz w:val="22"/>
              </w:rPr>
            </w:pPr>
            <w:r w:rsidRPr="000E600C">
              <w:rPr>
                <w:rFonts w:ascii="Calibri" w:hAnsi="Calibri"/>
                <w:sz w:val="22"/>
              </w:rPr>
              <w:t>3.  Milestone</w:t>
            </w:r>
          </w:p>
        </w:tc>
        <w:tc>
          <w:tcPr>
            <w:tcW w:w="2115" w:type="dxa"/>
            <w:tcBorders>
              <w:top w:val="single" w:sz="4" w:space="0" w:color="auto"/>
              <w:left w:val="single" w:sz="4" w:space="0" w:color="auto"/>
              <w:bottom w:val="single" w:sz="4" w:space="0" w:color="808080"/>
              <w:right w:val="single" w:sz="4" w:space="0" w:color="808080"/>
            </w:tcBorders>
          </w:tcPr>
          <w:p w14:paraId="0E73E690" w14:textId="77777777" w:rsidR="008A25B5" w:rsidRPr="000E600C" w:rsidRDefault="008A25B5" w:rsidP="00552593">
            <w:pPr>
              <w:pStyle w:val="TableFontBody"/>
              <w:widowControl w:val="0"/>
              <w:rPr>
                <w:rFonts w:ascii="Calibri" w:hAnsi="Calibri"/>
                <w:sz w:val="22"/>
              </w:rPr>
            </w:pPr>
            <w:r w:rsidRPr="000E600C">
              <w:rPr>
                <w:rFonts w:ascii="Calibri" w:hAnsi="Calibri"/>
                <w:sz w:val="22"/>
              </w:rPr>
              <w:t>[deadline]</w:t>
            </w:r>
          </w:p>
        </w:tc>
      </w:tr>
      <w:tr w:rsidR="008A25B5" w:rsidRPr="000E600C" w14:paraId="11F7BA2C" w14:textId="77777777" w:rsidTr="008A25B5">
        <w:trPr>
          <w:trHeight w:val="375"/>
        </w:trPr>
        <w:tc>
          <w:tcPr>
            <w:tcW w:w="5040" w:type="dxa"/>
            <w:tcBorders>
              <w:top w:val="single" w:sz="4" w:space="0" w:color="auto"/>
              <w:bottom w:val="single" w:sz="4" w:space="0" w:color="808080"/>
              <w:right w:val="single" w:sz="4" w:space="0" w:color="auto"/>
            </w:tcBorders>
          </w:tcPr>
          <w:p w14:paraId="110D7706" w14:textId="77777777" w:rsidR="008A25B5" w:rsidRPr="000E600C" w:rsidRDefault="008A25B5" w:rsidP="00552593">
            <w:pPr>
              <w:pStyle w:val="TableFontBody"/>
              <w:widowControl w:val="0"/>
              <w:rPr>
                <w:rFonts w:ascii="Calibri" w:hAnsi="Calibri"/>
                <w:sz w:val="22"/>
              </w:rPr>
            </w:pPr>
            <w:r w:rsidRPr="000E600C">
              <w:rPr>
                <w:rFonts w:ascii="Calibri" w:hAnsi="Calibri"/>
                <w:sz w:val="22"/>
              </w:rPr>
              <w:t>4.  Milestone</w:t>
            </w:r>
          </w:p>
        </w:tc>
        <w:tc>
          <w:tcPr>
            <w:tcW w:w="2115" w:type="dxa"/>
            <w:tcBorders>
              <w:top w:val="single" w:sz="4" w:space="0" w:color="auto"/>
              <w:left w:val="single" w:sz="4" w:space="0" w:color="auto"/>
              <w:bottom w:val="single" w:sz="4" w:space="0" w:color="808080"/>
              <w:right w:val="single" w:sz="4" w:space="0" w:color="808080"/>
            </w:tcBorders>
          </w:tcPr>
          <w:p w14:paraId="4C9BD99A" w14:textId="77777777" w:rsidR="008A25B5" w:rsidRPr="000E600C" w:rsidRDefault="008A25B5" w:rsidP="00552593">
            <w:pPr>
              <w:pStyle w:val="TableFontBody"/>
              <w:widowControl w:val="0"/>
              <w:rPr>
                <w:rFonts w:ascii="Calibri" w:hAnsi="Calibri"/>
                <w:sz w:val="22"/>
              </w:rPr>
            </w:pPr>
            <w:r w:rsidRPr="000E600C">
              <w:rPr>
                <w:rFonts w:ascii="Calibri" w:hAnsi="Calibri"/>
                <w:sz w:val="22"/>
              </w:rPr>
              <w:t>[deadline]</w:t>
            </w:r>
          </w:p>
        </w:tc>
      </w:tr>
    </w:tbl>
    <w:p w14:paraId="67ADD990" w14:textId="77777777" w:rsidR="00E96FCD" w:rsidRPr="000E600C" w:rsidRDefault="00E96FCD" w:rsidP="00D47D71">
      <w:pPr>
        <w:spacing w:after="0" w:line="240" w:lineRule="exact"/>
        <w:ind w:left="2160" w:hanging="720"/>
      </w:pPr>
    </w:p>
    <w:p w14:paraId="13805044" w14:textId="77777777" w:rsidR="00E96FCD" w:rsidRPr="00B124A9" w:rsidRDefault="00E96FCD" w:rsidP="00552593">
      <w:pPr>
        <w:spacing w:after="0" w:line="240" w:lineRule="exact"/>
        <w:ind w:left="1440"/>
        <w:rPr>
          <w:rFonts w:asciiTheme="minorHAnsi" w:hAnsiTheme="minorHAnsi"/>
        </w:rPr>
      </w:pPr>
      <w:bookmarkStart w:id="41" w:name="_DV_M123"/>
      <w:bookmarkStart w:id="42" w:name="_DV_M124"/>
      <w:bookmarkStart w:id="43" w:name="_DV_M125"/>
      <w:bookmarkEnd w:id="41"/>
      <w:bookmarkEnd w:id="42"/>
      <w:bookmarkEnd w:id="43"/>
    </w:p>
    <w:p w14:paraId="3C940A35" w14:textId="77777777" w:rsidR="008B3DA2" w:rsidRPr="00B124A9" w:rsidRDefault="00F1558C" w:rsidP="00552593">
      <w:pPr>
        <w:spacing w:after="0" w:line="240" w:lineRule="exact"/>
        <w:ind w:left="1440"/>
        <w:rPr>
          <w:rFonts w:asciiTheme="minorHAnsi" w:hAnsiTheme="minorHAnsi"/>
        </w:rPr>
      </w:pPr>
      <w:r w:rsidRPr="00B124A9">
        <w:rPr>
          <w:rFonts w:asciiTheme="minorHAnsi" w:hAnsiTheme="minorHAnsi"/>
        </w:rPr>
        <w:t xml:space="preserve">If the obligations under this Section 2.4 are not fulfilled, Licensor may treat such failure as a breach in accordance with Section 7.3(b).  </w:t>
      </w:r>
    </w:p>
    <w:p w14:paraId="1658745D" w14:textId="77777777" w:rsidR="008B3DA2" w:rsidRPr="00B124A9" w:rsidRDefault="008B3DA2" w:rsidP="00552593">
      <w:pPr>
        <w:spacing w:after="0" w:line="240" w:lineRule="exact"/>
        <w:rPr>
          <w:rFonts w:asciiTheme="minorHAnsi" w:hAnsiTheme="minorHAnsi"/>
        </w:rPr>
      </w:pPr>
    </w:p>
    <w:p w14:paraId="5A74D6D8" w14:textId="77777777" w:rsidR="008B3DA2" w:rsidRPr="00B124A9" w:rsidRDefault="008B3DA2" w:rsidP="00552593">
      <w:pPr>
        <w:spacing w:after="0" w:line="240" w:lineRule="exact"/>
        <w:rPr>
          <w:rFonts w:asciiTheme="minorHAnsi" w:hAnsiTheme="minorHAnsi"/>
          <w:b/>
        </w:rPr>
      </w:pPr>
      <w:r w:rsidRPr="00B124A9">
        <w:rPr>
          <w:rFonts w:asciiTheme="minorHAnsi" w:hAnsiTheme="minorHAnsi"/>
          <w:b/>
        </w:rPr>
        <w:t xml:space="preserve">3. </w:t>
      </w:r>
      <w:r w:rsidRPr="00B124A9">
        <w:rPr>
          <w:rFonts w:asciiTheme="minorHAnsi" w:hAnsiTheme="minorHAnsi"/>
          <w:b/>
        </w:rPr>
        <w:tab/>
        <w:t>Compensation</w:t>
      </w:r>
    </w:p>
    <w:p w14:paraId="4F630C1C" w14:textId="77777777" w:rsidR="008B3DA2" w:rsidRPr="00B124A9" w:rsidRDefault="008B3DA2" w:rsidP="00552593">
      <w:pPr>
        <w:spacing w:after="0" w:line="240" w:lineRule="exact"/>
        <w:rPr>
          <w:rFonts w:asciiTheme="minorHAnsi" w:hAnsiTheme="minorHAnsi"/>
        </w:rPr>
      </w:pPr>
    </w:p>
    <w:p w14:paraId="25D480BD" w14:textId="77777777" w:rsidR="008B3DA2" w:rsidRPr="00B124A9" w:rsidRDefault="008B3DA2" w:rsidP="00552593">
      <w:pPr>
        <w:spacing w:after="0" w:line="240" w:lineRule="exact"/>
        <w:ind w:left="720"/>
        <w:rPr>
          <w:rFonts w:asciiTheme="minorHAnsi" w:hAnsiTheme="minorHAnsi"/>
        </w:rPr>
      </w:pPr>
      <w:r w:rsidRPr="00B124A9">
        <w:rPr>
          <w:rFonts w:asciiTheme="minorHAnsi" w:hAnsiTheme="minorHAnsi"/>
        </w:rPr>
        <w:t>In consideration of rights granted to Licensee, Licensee will pay Licensor the following fees and royalties. All fees and royalties are not refundable and are not creditable against other fees and royalties. Each payment wi</w:t>
      </w:r>
      <w:r w:rsidR="00E96FCD" w:rsidRPr="00B124A9">
        <w:rPr>
          <w:rFonts w:asciiTheme="minorHAnsi" w:hAnsiTheme="minorHAnsi"/>
        </w:rPr>
        <w:t xml:space="preserve">ll reference the </w:t>
      </w:r>
      <w:r w:rsidRPr="00B124A9">
        <w:rPr>
          <w:rFonts w:asciiTheme="minorHAnsi" w:hAnsiTheme="minorHAnsi"/>
        </w:rPr>
        <w:t>Agreement number and will be sent to Licensor’s payment and accounting contact in Section 18</w:t>
      </w:r>
      <w:r w:rsidR="0099776A" w:rsidRPr="00B124A9">
        <w:rPr>
          <w:rFonts w:asciiTheme="minorHAnsi" w:hAnsiTheme="minorHAnsi"/>
        </w:rPr>
        <w:t xml:space="preserve"> (Notices)</w:t>
      </w:r>
      <w:r w:rsidRPr="00B124A9">
        <w:rPr>
          <w:rFonts w:asciiTheme="minorHAnsi" w:hAnsiTheme="minorHAnsi"/>
        </w:rPr>
        <w:t>.</w:t>
      </w:r>
    </w:p>
    <w:p w14:paraId="645BA215" w14:textId="77777777" w:rsidR="008B3DA2" w:rsidRPr="00B124A9" w:rsidRDefault="008B3DA2" w:rsidP="00552593">
      <w:pPr>
        <w:spacing w:after="0" w:line="240" w:lineRule="exact"/>
        <w:rPr>
          <w:rFonts w:asciiTheme="minorHAnsi" w:hAnsiTheme="minorHAnsi"/>
        </w:rPr>
      </w:pPr>
    </w:p>
    <w:p w14:paraId="2A65EE26" w14:textId="77777777" w:rsidR="008B3DA2" w:rsidRPr="00B124A9" w:rsidRDefault="008B3DA2" w:rsidP="00552593">
      <w:pPr>
        <w:spacing w:after="0" w:line="240" w:lineRule="exact"/>
        <w:rPr>
          <w:rFonts w:asciiTheme="minorHAnsi" w:hAnsiTheme="minorHAnsi"/>
          <w:u w:val="single"/>
        </w:rPr>
      </w:pPr>
      <w:r w:rsidRPr="00B124A9">
        <w:rPr>
          <w:rFonts w:asciiTheme="minorHAnsi" w:hAnsiTheme="minorHAnsi"/>
        </w:rPr>
        <w:tab/>
        <w:t>3.1</w:t>
      </w:r>
      <w:r w:rsidRPr="00B124A9">
        <w:rPr>
          <w:rFonts w:asciiTheme="minorHAnsi" w:hAnsiTheme="minorHAnsi"/>
        </w:rPr>
        <w:tab/>
      </w:r>
      <w:r w:rsidR="000F1663" w:rsidRPr="00B124A9">
        <w:rPr>
          <w:rFonts w:asciiTheme="minorHAnsi" w:hAnsiTheme="minorHAnsi"/>
          <w:u w:val="single"/>
        </w:rPr>
        <w:t xml:space="preserve">Non-Royalty </w:t>
      </w:r>
      <w:r w:rsidRPr="00B124A9">
        <w:rPr>
          <w:rFonts w:asciiTheme="minorHAnsi" w:hAnsiTheme="minorHAnsi"/>
          <w:u w:val="single"/>
        </w:rPr>
        <w:t>Payments due from Licensee</w:t>
      </w:r>
    </w:p>
    <w:p w14:paraId="236DFE93" w14:textId="77777777" w:rsidR="008B3DA2" w:rsidRPr="00B124A9" w:rsidRDefault="008B3DA2" w:rsidP="00552593">
      <w:pPr>
        <w:spacing w:after="0" w:line="240" w:lineRule="exact"/>
        <w:rPr>
          <w:rFonts w:asciiTheme="minorHAnsi" w:hAnsiTheme="minorHAnsi"/>
        </w:rPr>
      </w:pPr>
    </w:p>
    <w:p w14:paraId="4DCC0DEA" w14:textId="77777777" w:rsidR="008B3DA2" w:rsidRPr="00B124A9" w:rsidRDefault="008B3DA2" w:rsidP="00552593">
      <w:pPr>
        <w:pStyle w:val="LegalCont"/>
        <w:spacing w:after="0"/>
        <w:ind w:left="2160" w:hanging="720"/>
        <w:rPr>
          <w:rFonts w:asciiTheme="minorHAnsi" w:hAnsiTheme="minorHAnsi"/>
          <w:sz w:val="22"/>
          <w:szCs w:val="22"/>
        </w:rPr>
      </w:pPr>
      <w:r w:rsidRPr="00B124A9">
        <w:rPr>
          <w:rFonts w:asciiTheme="minorHAnsi" w:hAnsiTheme="minorHAnsi"/>
          <w:sz w:val="22"/>
          <w:szCs w:val="22"/>
        </w:rPr>
        <w:t>(a)</w:t>
      </w:r>
      <w:r w:rsidRPr="00B124A9">
        <w:rPr>
          <w:rFonts w:asciiTheme="minorHAnsi" w:hAnsiTheme="minorHAnsi"/>
          <w:sz w:val="22"/>
          <w:szCs w:val="22"/>
        </w:rPr>
        <w:tab/>
      </w:r>
      <w:r w:rsidRPr="00B124A9">
        <w:rPr>
          <w:rFonts w:asciiTheme="minorHAnsi" w:hAnsiTheme="minorHAnsi"/>
          <w:i/>
          <w:sz w:val="22"/>
          <w:szCs w:val="22"/>
        </w:rPr>
        <w:t>Patent Expenses</w:t>
      </w:r>
      <w:r w:rsidRPr="00B124A9">
        <w:rPr>
          <w:rFonts w:asciiTheme="minorHAnsi" w:hAnsiTheme="minorHAnsi"/>
          <w:sz w:val="22"/>
          <w:szCs w:val="22"/>
        </w:rPr>
        <w:t>.  Licensee will reimburse Licensor within 15 days after the Effective Date</w:t>
      </w:r>
      <w:r w:rsidR="00E96FCD" w:rsidRPr="00B124A9">
        <w:rPr>
          <w:rFonts w:asciiTheme="minorHAnsi" w:hAnsiTheme="minorHAnsi"/>
          <w:sz w:val="22"/>
          <w:szCs w:val="22"/>
        </w:rPr>
        <w:t xml:space="preserve"> the amount of $___________ for past patent expenses invoiced as of __________, 20__.  This amount</w:t>
      </w:r>
      <w:r w:rsidRPr="00B124A9">
        <w:rPr>
          <w:rFonts w:asciiTheme="minorHAnsi" w:hAnsiTheme="minorHAnsi"/>
          <w:sz w:val="22"/>
          <w:szCs w:val="22"/>
        </w:rPr>
        <w:t xml:space="preserve"> is the current estimate for past patent expenses based on invoices received by the Licensor through </w:t>
      </w:r>
      <w:r w:rsidR="001E7F1E" w:rsidRPr="00B124A9">
        <w:rPr>
          <w:rFonts w:asciiTheme="minorHAnsi" w:hAnsiTheme="minorHAnsi"/>
          <w:sz w:val="22"/>
          <w:szCs w:val="22"/>
        </w:rPr>
        <w:t>such</w:t>
      </w:r>
      <w:r w:rsidRPr="00B124A9">
        <w:rPr>
          <w:rFonts w:asciiTheme="minorHAnsi" w:hAnsiTheme="minorHAnsi"/>
          <w:sz w:val="22"/>
          <w:szCs w:val="22"/>
        </w:rPr>
        <w:t xml:space="preserve"> date.  Licensee’s obligations to pay all past and future patent expenses pursuant to Section </w:t>
      </w:r>
      <w:r w:rsidRPr="00B124A9">
        <w:rPr>
          <w:rStyle w:val="DocXref"/>
          <w:rFonts w:asciiTheme="minorHAnsi" w:hAnsiTheme="minorHAnsi"/>
          <w:sz w:val="22"/>
          <w:szCs w:val="22"/>
        </w:rPr>
        <w:t>6</w:t>
      </w:r>
      <w:r w:rsidRPr="00B124A9">
        <w:rPr>
          <w:rFonts w:asciiTheme="minorHAnsi" w:hAnsiTheme="minorHAnsi"/>
          <w:sz w:val="22"/>
          <w:szCs w:val="22"/>
        </w:rPr>
        <w:t xml:space="preserve"> (</w:t>
      </w:r>
      <w:r w:rsidRPr="00B124A9">
        <w:rPr>
          <w:rStyle w:val="DocXref"/>
          <w:rFonts w:asciiTheme="minorHAnsi" w:hAnsiTheme="minorHAnsi"/>
          <w:sz w:val="22"/>
          <w:szCs w:val="22"/>
        </w:rPr>
        <w:t>Patent Expenses and Prosecution</w:t>
      </w:r>
      <w:r w:rsidRPr="00B124A9">
        <w:rPr>
          <w:rFonts w:asciiTheme="minorHAnsi" w:hAnsiTheme="minorHAnsi"/>
          <w:sz w:val="22"/>
          <w:szCs w:val="22"/>
        </w:rPr>
        <w:t xml:space="preserve">) will not be limited by </w:t>
      </w:r>
      <w:r w:rsidR="00413903" w:rsidRPr="00B124A9">
        <w:rPr>
          <w:rFonts w:asciiTheme="minorHAnsi" w:hAnsiTheme="minorHAnsi"/>
          <w:sz w:val="22"/>
          <w:szCs w:val="22"/>
        </w:rPr>
        <w:t>such</w:t>
      </w:r>
      <w:r w:rsidRPr="00B124A9">
        <w:rPr>
          <w:rFonts w:asciiTheme="minorHAnsi" w:hAnsiTheme="minorHAnsi"/>
          <w:sz w:val="22"/>
          <w:szCs w:val="22"/>
        </w:rPr>
        <w:t xml:space="preserve"> amount.</w:t>
      </w:r>
    </w:p>
    <w:p w14:paraId="283EB2E9" w14:textId="77777777" w:rsidR="008B3DA2" w:rsidRPr="00B124A9" w:rsidRDefault="008B3DA2" w:rsidP="00552593">
      <w:pPr>
        <w:pStyle w:val="LegalCont"/>
        <w:spacing w:after="0"/>
        <w:ind w:left="2160" w:hanging="720"/>
        <w:rPr>
          <w:rFonts w:asciiTheme="minorHAnsi" w:hAnsiTheme="minorHAnsi"/>
          <w:sz w:val="22"/>
          <w:szCs w:val="22"/>
        </w:rPr>
      </w:pPr>
    </w:p>
    <w:p w14:paraId="08625383" w14:textId="77777777" w:rsidR="008B3DA2" w:rsidRPr="00B124A9" w:rsidRDefault="00413903" w:rsidP="00552593">
      <w:pPr>
        <w:pStyle w:val="LegalLevel3"/>
        <w:numPr>
          <w:ilvl w:val="0"/>
          <w:numId w:val="16"/>
        </w:numPr>
        <w:tabs>
          <w:tab w:val="clear" w:pos="1800"/>
        </w:tabs>
        <w:spacing w:after="0"/>
        <w:ind w:left="2160" w:hanging="720"/>
        <w:rPr>
          <w:rFonts w:asciiTheme="minorHAnsi" w:hAnsiTheme="minorHAnsi"/>
          <w:sz w:val="22"/>
          <w:szCs w:val="22"/>
        </w:rPr>
      </w:pPr>
      <w:r w:rsidRPr="00B124A9">
        <w:rPr>
          <w:rFonts w:asciiTheme="minorHAnsi" w:hAnsiTheme="minorHAnsi"/>
          <w:i/>
          <w:sz w:val="22"/>
          <w:szCs w:val="22"/>
        </w:rPr>
        <w:t xml:space="preserve">Milestone </w:t>
      </w:r>
      <w:r w:rsidR="008B3DA2" w:rsidRPr="00B124A9">
        <w:rPr>
          <w:rFonts w:asciiTheme="minorHAnsi" w:hAnsiTheme="minorHAnsi"/>
          <w:i/>
          <w:sz w:val="22"/>
          <w:szCs w:val="22"/>
        </w:rPr>
        <w:t>Fees</w:t>
      </w:r>
      <w:r w:rsidR="008B3DA2" w:rsidRPr="00B124A9">
        <w:rPr>
          <w:rFonts w:asciiTheme="minorHAnsi" w:hAnsiTheme="minorHAnsi"/>
          <w:sz w:val="22"/>
          <w:szCs w:val="22"/>
        </w:rPr>
        <w:t xml:space="preserve">.  Licensee will pay Milestone Fees </w:t>
      </w:r>
      <w:r w:rsidRPr="00B124A9">
        <w:rPr>
          <w:rFonts w:asciiTheme="minorHAnsi" w:hAnsiTheme="minorHAnsi"/>
          <w:sz w:val="22"/>
          <w:szCs w:val="22"/>
        </w:rPr>
        <w:t>by the Quarterly Payment Deadline</w:t>
      </w:r>
      <w:r w:rsidR="00F9438C" w:rsidRPr="00B124A9">
        <w:rPr>
          <w:rFonts w:asciiTheme="minorHAnsi" w:hAnsiTheme="minorHAnsi"/>
          <w:sz w:val="22"/>
          <w:szCs w:val="22"/>
        </w:rPr>
        <w:t xml:space="preserve"> for the Contract Quarter in which the following milestone events are achieved: </w:t>
      </w:r>
    </w:p>
    <w:p w14:paraId="3F2A8B47" w14:textId="77777777" w:rsidR="00323456" w:rsidRPr="00B124A9" w:rsidRDefault="00323456" w:rsidP="00552593">
      <w:pPr>
        <w:spacing w:after="0" w:line="240" w:lineRule="exact"/>
        <w:ind w:left="1440"/>
        <w:rPr>
          <w:rFonts w:asciiTheme="minorHAnsi" w:hAnsiTheme="minorHAnsi"/>
        </w:rPr>
      </w:pPr>
    </w:p>
    <w:tbl>
      <w:tblPr>
        <w:tblW w:w="7155" w:type="dxa"/>
        <w:tblInd w:w="2213" w:type="dxa"/>
        <w:tblBorders>
          <w:top w:val="single" w:sz="4" w:space="0" w:color="808080"/>
          <w:left w:val="single" w:sz="4" w:space="0" w:color="808080"/>
          <w:bottom w:val="single" w:sz="4" w:space="0" w:color="808080"/>
          <w:right w:val="single" w:sz="4" w:space="0" w:color="999999"/>
          <w:insideH w:val="single" w:sz="4" w:space="0" w:color="999999"/>
          <w:insideV w:val="single" w:sz="4" w:space="0" w:color="999999"/>
        </w:tblBorders>
        <w:tblLook w:val="01E0" w:firstRow="1" w:lastRow="1" w:firstColumn="1" w:lastColumn="1" w:noHBand="0" w:noVBand="0"/>
      </w:tblPr>
      <w:tblGrid>
        <w:gridCol w:w="5040"/>
        <w:gridCol w:w="2115"/>
      </w:tblGrid>
      <w:tr w:rsidR="00323456" w:rsidRPr="000E600C" w14:paraId="6E758917" w14:textId="77777777" w:rsidTr="00B124A9">
        <w:trPr>
          <w:trHeight w:val="350"/>
        </w:trPr>
        <w:tc>
          <w:tcPr>
            <w:tcW w:w="5040" w:type="dxa"/>
            <w:tcBorders>
              <w:top w:val="single" w:sz="4" w:space="0" w:color="808080"/>
              <w:left w:val="single" w:sz="4" w:space="0" w:color="808080"/>
              <w:bottom w:val="single" w:sz="4" w:space="0" w:color="auto"/>
              <w:right w:val="single" w:sz="4" w:space="0" w:color="auto"/>
            </w:tcBorders>
          </w:tcPr>
          <w:p w14:paraId="5E2DEF98" w14:textId="77777777" w:rsidR="00323456" w:rsidRPr="00B124A9" w:rsidRDefault="00323456" w:rsidP="00552593">
            <w:pPr>
              <w:pStyle w:val="TableFontBody"/>
              <w:widowControl w:val="0"/>
              <w:rPr>
                <w:rStyle w:val="Editable"/>
                <w:rFonts w:asciiTheme="minorHAnsi" w:hAnsiTheme="minorHAnsi"/>
                <w:b/>
                <w:color w:val="auto"/>
                <w:sz w:val="22"/>
                <w:szCs w:val="22"/>
              </w:rPr>
            </w:pPr>
            <w:r w:rsidRPr="00B124A9">
              <w:rPr>
                <w:rStyle w:val="Editable"/>
                <w:rFonts w:asciiTheme="minorHAnsi" w:hAnsiTheme="minorHAnsi"/>
                <w:b/>
                <w:color w:val="auto"/>
                <w:sz w:val="22"/>
                <w:szCs w:val="22"/>
              </w:rPr>
              <w:t>Milestone Events</w:t>
            </w:r>
          </w:p>
        </w:tc>
        <w:tc>
          <w:tcPr>
            <w:tcW w:w="2115" w:type="dxa"/>
            <w:tcBorders>
              <w:top w:val="single" w:sz="4" w:space="0" w:color="808080"/>
              <w:left w:val="single" w:sz="4" w:space="0" w:color="auto"/>
              <w:bottom w:val="single" w:sz="4" w:space="0" w:color="auto"/>
              <w:right w:val="single" w:sz="4" w:space="0" w:color="808080"/>
            </w:tcBorders>
          </w:tcPr>
          <w:p w14:paraId="234D7B07" w14:textId="77777777" w:rsidR="00323456" w:rsidRPr="00B124A9" w:rsidRDefault="00897941" w:rsidP="00552593">
            <w:pPr>
              <w:pStyle w:val="TableFontBody"/>
              <w:widowControl w:val="0"/>
              <w:rPr>
                <w:rStyle w:val="Editable"/>
                <w:rFonts w:asciiTheme="minorHAnsi" w:hAnsiTheme="minorHAnsi"/>
                <w:b/>
                <w:color w:val="auto"/>
                <w:sz w:val="22"/>
                <w:szCs w:val="22"/>
              </w:rPr>
            </w:pPr>
            <w:r w:rsidRPr="00B124A9">
              <w:rPr>
                <w:rStyle w:val="Editable"/>
                <w:rFonts w:asciiTheme="minorHAnsi" w:hAnsiTheme="minorHAnsi"/>
                <w:b/>
                <w:color w:val="auto"/>
                <w:sz w:val="22"/>
                <w:szCs w:val="22"/>
              </w:rPr>
              <w:t>Milestone Fees</w:t>
            </w:r>
          </w:p>
        </w:tc>
      </w:tr>
      <w:tr w:rsidR="00323456" w:rsidRPr="000E600C" w14:paraId="76161500" w14:textId="77777777" w:rsidTr="00B124A9">
        <w:trPr>
          <w:trHeight w:val="375"/>
        </w:trPr>
        <w:tc>
          <w:tcPr>
            <w:tcW w:w="5040" w:type="dxa"/>
            <w:tcBorders>
              <w:top w:val="single" w:sz="4" w:space="0" w:color="auto"/>
              <w:left w:val="single" w:sz="4" w:space="0" w:color="808080"/>
              <w:bottom w:val="single" w:sz="4" w:space="0" w:color="808080"/>
              <w:right w:val="single" w:sz="4" w:space="0" w:color="auto"/>
            </w:tcBorders>
          </w:tcPr>
          <w:p w14:paraId="2E19377C" w14:textId="77777777" w:rsidR="00323456" w:rsidRPr="00B124A9" w:rsidRDefault="00323456" w:rsidP="00552593">
            <w:pPr>
              <w:pStyle w:val="TableFontBody"/>
              <w:widowControl w:val="0"/>
              <w:rPr>
                <w:rFonts w:asciiTheme="minorHAnsi" w:hAnsiTheme="minorHAnsi"/>
                <w:sz w:val="22"/>
                <w:szCs w:val="22"/>
              </w:rPr>
            </w:pPr>
            <w:r w:rsidRPr="00B124A9">
              <w:rPr>
                <w:rFonts w:asciiTheme="minorHAnsi" w:hAnsiTheme="minorHAnsi"/>
                <w:sz w:val="22"/>
                <w:szCs w:val="22"/>
              </w:rPr>
              <w:t>1.  Milestone</w:t>
            </w:r>
          </w:p>
        </w:tc>
        <w:tc>
          <w:tcPr>
            <w:tcW w:w="2115" w:type="dxa"/>
            <w:tcBorders>
              <w:top w:val="single" w:sz="4" w:space="0" w:color="auto"/>
              <w:left w:val="single" w:sz="4" w:space="0" w:color="auto"/>
              <w:bottom w:val="single" w:sz="4" w:space="0" w:color="808080"/>
              <w:right w:val="single" w:sz="4" w:space="0" w:color="808080"/>
            </w:tcBorders>
          </w:tcPr>
          <w:p w14:paraId="18725AE7" w14:textId="77777777" w:rsidR="00323456" w:rsidRPr="00B124A9" w:rsidRDefault="00897941" w:rsidP="00552593">
            <w:pPr>
              <w:pStyle w:val="TableFontBody"/>
              <w:widowControl w:val="0"/>
              <w:rPr>
                <w:rFonts w:asciiTheme="minorHAnsi" w:hAnsiTheme="minorHAnsi"/>
                <w:sz w:val="22"/>
                <w:szCs w:val="22"/>
              </w:rPr>
            </w:pPr>
            <w:r w:rsidRPr="00B124A9">
              <w:rPr>
                <w:rFonts w:asciiTheme="minorHAnsi" w:hAnsiTheme="minorHAnsi"/>
                <w:sz w:val="22"/>
                <w:szCs w:val="22"/>
              </w:rPr>
              <w:t>$________</w:t>
            </w:r>
          </w:p>
        </w:tc>
      </w:tr>
      <w:tr w:rsidR="00323456" w:rsidRPr="000E600C" w14:paraId="6691B417" w14:textId="77777777" w:rsidTr="00B124A9">
        <w:trPr>
          <w:trHeight w:val="375"/>
        </w:trPr>
        <w:tc>
          <w:tcPr>
            <w:tcW w:w="5040" w:type="dxa"/>
            <w:tcBorders>
              <w:top w:val="single" w:sz="4" w:space="0" w:color="auto"/>
              <w:left w:val="single" w:sz="4" w:space="0" w:color="808080"/>
              <w:bottom w:val="single" w:sz="4" w:space="0" w:color="808080"/>
              <w:right w:val="single" w:sz="4" w:space="0" w:color="auto"/>
            </w:tcBorders>
          </w:tcPr>
          <w:p w14:paraId="48308CF9" w14:textId="77777777" w:rsidR="00323456" w:rsidRPr="000E600C" w:rsidRDefault="00323456" w:rsidP="00552593">
            <w:pPr>
              <w:pStyle w:val="TableFontBody"/>
              <w:widowControl w:val="0"/>
              <w:rPr>
                <w:rFonts w:ascii="Calibri" w:hAnsi="Calibri"/>
                <w:sz w:val="22"/>
              </w:rPr>
            </w:pPr>
            <w:r w:rsidRPr="000E600C">
              <w:rPr>
                <w:rFonts w:ascii="Calibri" w:hAnsi="Calibri"/>
                <w:sz w:val="22"/>
              </w:rPr>
              <w:t xml:space="preserve">2.  </w:t>
            </w:r>
            <w:r>
              <w:rPr>
                <w:rFonts w:ascii="Calibri" w:hAnsi="Calibri"/>
                <w:sz w:val="22"/>
              </w:rPr>
              <w:t>Milestone</w:t>
            </w:r>
          </w:p>
        </w:tc>
        <w:tc>
          <w:tcPr>
            <w:tcW w:w="2115" w:type="dxa"/>
            <w:tcBorders>
              <w:top w:val="single" w:sz="4" w:space="0" w:color="auto"/>
              <w:left w:val="single" w:sz="4" w:space="0" w:color="auto"/>
              <w:bottom w:val="single" w:sz="4" w:space="0" w:color="808080"/>
              <w:right w:val="single" w:sz="4" w:space="0" w:color="808080"/>
            </w:tcBorders>
          </w:tcPr>
          <w:p w14:paraId="099CFC8F" w14:textId="77777777" w:rsidR="00323456" w:rsidRPr="000E600C" w:rsidRDefault="00897941" w:rsidP="00552593">
            <w:pPr>
              <w:pStyle w:val="TableFontBody"/>
              <w:widowControl w:val="0"/>
              <w:rPr>
                <w:rFonts w:ascii="Calibri" w:hAnsi="Calibri"/>
                <w:sz w:val="22"/>
              </w:rPr>
            </w:pPr>
            <w:r w:rsidRPr="000E600C">
              <w:rPr>
                <w:rFonts w:ascii="Calibri" w:hAnsi="Calibri"/>
                <w:sz w:val="22"/>
              </w:rPr>
              <w:t>$________</w:t>
            </w:r>
          </w:p>
        </w:tc>
      </w:tr>
      <w:tr w:rsidR="00323456" w:rsidRPr="000E600C" w14:paraId="58E1A8ED" w14:textId="77777777" w:rsidTr="00B124A9">
        <w:trPr>
          <w:trHeight w:val="375"/>
        </w:trPr>
        <w:tc>
          <w:tcPr>
            <w:tcW w:w="5040" w:type="dxa"/>
            <w:tcBorders>
              <w:top w:val="single" w:sz="4" w:space="0" w:color="auto"/>
              <w:left w:val="single" w:sz="4" w:space="0" w:color="808080"/>
              <w:bottom w:val="single" w:sz="4" w:space="0" w:color="808080"/>
              <w:right w:val="single" w:sz="4" w:space="0" w:color="auto"/>
            </w:tcBorders>
          </w:tcPr>
          <w:p w14:paraId="7EB6D4C2" w14:textId="77777777" w:rsidR="00323456" w:rsidRPr="000E600C" w:rsidRDefault="00323456" w:rsidP="00552593">
            <w:pPr>
              <w:pStyle w:val="TableFontBody"/>
              <w:widowControl w:val="0"/>
              <w:rPr>
                <w:rFonts w:ascii="Calibri" w:hAnsi="Calibri"/>
                <w:sz w:val="22"/>
              </w:rPr>
            </w:pPr>
            <w:r w:rsidRPr="000E600C">
              <w:rPr>
                <w:rFonts w:ascii="Calibri" w:hAnsi="Calibri"/>
                <w:sz w:val="22"/>
              </w:rPr>
              <w:lastRenderedPageBreak/>
              <w:t xml:space="preserve">3.  </w:t>
            </w:r>
            <w:r>
              <w:rPr>
                <w:rFonts w:ascii="Calibri" w:hAnsi="Calibri"/>
                <w:sz w:val="22"/>
              </w:rPr>
              <w:t>Milestone</w:t>
            </w:r>
          </w:p>
        </w:tc>
        <w:tc>
          <w:tcPr>
            <w:tcW w:w="2115" w:type="dxa"/>
            <w:tcBorders>
              <w:top w:val="single" w:sz="4" w:space="0" w:color="auto"/>
              <w:left w:val="single" w:sz="4" w:space="0" w:color="auto"/>
              <w:bottom w:val="single" w:sz="4" w:space="0" w:color="808080"/>
              <w:right w:val="single" w:sz="4" w:space="0" w:color="808080"/>
            </w:tcBorders>
          </w:tcPr>
          <w:p w14:paraId="470D00BA" w14:textId="77777777" w:rsidR="00323456" w:rsidRPr="000E600C" w:rsidRDefault="00897941" w:rsidP="00552593">
            <w:pPr>
              <w:pStyle w:val="TableFontBody"/>
              <w:widowControl w:val="0"/>
              <w:rPr>
                <w:rFonts w:ascii="Calibri" w:hAnsi="Calibri"/>
                <w:sz w:val="22"/>
              </w:rPr>
            </w:pPr>
            <w:r w:rsidRPr="000E600C">
              <w:rPr>
                <w:rFonts w:ascii="Calibri" w:hAnsi="Calibri"/>
                <w:sz w:val="22"/>
              </w:rPr>
              <w:t>$________</w:t>
            </w:r>
          </w:p>
        </w:tc>
      </w:tr>
      <w:tr w:rsidR="00323456" w:rsidRPr="000E600C" w14:paraId="5365F60B" w14:textId="77777777" w:rsidTr="00B124A9">
        <w:trPr>
          <w:trHeight w:val="375"/>
        </w:trPr>
        <w:tc>
          <w:tcPr>
            <w:tcW w:w="5040" w:type="dxa"/>
            <w:tcBorders>
              <w:top w:val="single" w:sz="4" w:space="0" w:color="auto"/>
              <w:left w:val="single" w:sz="4" w:space="0" w:color="808080"/>
              <w:bottom w:val="single" w:sz="4" w:space="0" w:color="808080"/>
              <w:right w:val="single" w:sz="4" w:space="0" w:color="auto"/>
            </w:tcBorders>
          </w:tcPr>
          <w:p w14:paraId="641A5F44" w14:textId="77777777" w:rsidR="00323456" w:rsidRPr="000E600C" w:rsidRDefault="00323456" w:rsidP="00552593">
            <w:pPr>
              <w:pStyle w:val="TableFontBody"/>
              <w:widowControl w:val="0"/>
              <w:rPr>
                <w:rFonts w:ascii="Calibri" w:hAnsi="Calibri"/>
                <w:sz w:val="22"/>
              </w:rPr>
            </w:pPr>
            <w:r>
              <w:rPr>
                <w:rFonts w:ascii="Calibri" w:hAnsi="Calibri"/>
                <w:sz w:val="22"/>
              </w:rPr>
              <w:t>4.  Milestone</w:t>
            </w:r>
          </w:p>
        </w:tc>
        <w:tc>
          <w:tcPr>
            <w:tcW w:w="2115" w:type="dxa"/>
            <w:tcBorders>
              <w:top w:val="single" w:sz="4" w:space="0" w:color="auto"/>
              <w:left w:val="single" w:sz="4" w:space="0" w:color="auto"/>
              <w:bottom w:val="single" w:sz="4" w:space="0" w:color="808080"/>
              <w:right w:val="single" w:sz="4" w:space="0" w:color="808080"/>
            </w:tcBorders>
          </w:tcPr>
          <w:p w14:paraId="62C5A55E" w14:textId="77777777" w:rsidR="00323456" w:rsidRPr="000E600C" w:rsidRDefault="00897941" w:rsidP="00552593">
            <w:pPr>
              <w:pStyle w:val="TableFontBody"/>
              <w:widowControl w:val="0"/>
              <w:rPr>
                <w:rFonts w:ascii="Calibri" w:hAnsi="Calibri"/>
                <w:sz w:val="22"/>
              </w:rPr>
            </w:pPr>
            <w:r w:rsidRPr="000E600C">
              <w:rPr>
                <w:rFonts w:ascii="Calibri" w:hAnsi="Calibri"/>
                <w:sz w:val="22"/>
              </w:rPr>
              <w:t>$________</w:t>
            </w:r>
          </w:p>
        </w:tc>
      </w:tr>
      <w:tr w:rsidR="001A4676" w:rsidRPr="000E600C" w14:paraId="7A3B5184" w14:textId="77777777" w:rsidTr="00897941">
        <w:trPr>
          <w:trHeight w:val="375"/>
        </w:trPr>
        <w:tc>
          <w:tcPr>
            <w:tcW w:w="5040" w:type="dxa"/>
            <w:tcBorders>
              <w:top w:val="single" w:sz="4" w:space="0" w:color="auto"/>
              <w:bottom w:val="single" w:sz="4" w:space="0" w:color="808080"/>
              <w:right w:val="single" w:sz="4" w:space="0" w:color="auto"/>
            </w:tcBorders>
          </w:tcPr>
          <w:p w14:paraId="099CD73F" w14:textId="77777777" w:rsidR="001A4676" w:rsidRPr="000E600C" w:rsidRDefault="001A4676" w:rsidP="00552593">
            <w:pPr>
              <w:pStyle w:val="TableFontBody"/>
              <w:widowControl w:val="0"/>
              <w:rPr>
                <w:rFonts w:ascii="Calibri" w:hAnsi="Calibri"/>
                <w:sz w:val="22"/>
                <w:szCs w:val="22"/>
              </w:rPr>
            </w:pPr>
            <w:r>
              <w:rPr>
                <w:rFonts w:ascii="Calibri" w:hAnsi="Calibri"/>
                <w:sz w:val="22"/>
                <w:szCs w:val="22"/>
              </w:rPr>
              <w:t>5.  Milestone</w:t>
            </w:r>
          </w:p>
        </w:tc>
        <w:tc>
          <w:tcPr>
            <w:tcW w:w="2115" w:type="dxa"/>
            <w:tcBorders>
              <w:top w:val="single" w:sz="4" w:space="0" w:color="auto"/>
              <w:left w:val="single" w:sz="4" w:space="0" w:color="auto"/>
              <w:bottom w:val="single" w:sz="4" w:space="0" w:color="808080"/>
              <w:right w:val="single" w:sz="4" w:space="0" w:color="808080"/>
            </w:tcBorders>
          </w:tcPr>
          <w:p w14:paraId="60FA37CB" w14:textId="77777777" w:rsidR="001A4676" w:rsidRPr="000E600C" w:rsidRDefault="001A4676" w:rsidP="00552593">
            <w:pPr>
              <w:pStyle w:val="TableFontBody"/>
              <w:widowControl w:val="0"/>
              <w:rPr>
                <w:rFonts w:ascii="Calibri" w:hAnsi="Calibri"/>
                <w:sz w:val="22"/>
                <w:szCs w:val="22"/>
              </w:rPr>
            </w:pPr>
            <w:r w:rsidRPr="000E600C">
              <w:rPr>
                <w:rFonts w:ascii="Calibri" w:hAnsi="Calibri"/>
                <w:sz w:val="22"/>
                <w:szCs w:val="22"/>
              </w:rPr>
              <w:t>$________</w:t>
            </w:r>
          </w:p>
        </w:tc>
      </w:tr>
      <w:tr w:rsidR="001A4676" w:rsidRPr="000E600C" w14:paraId="30CB7C5B" w14:textId="77777777" w:rsidTr="00897941">
        <w:trPr>
          <w:trHeight w:val="375"/>
        </w:trPr>
        <w:tc>
          <w:tcPr>
            <w:tcW w:w="5040" w:type="dxa"/>
            <w:tcBorders>
              <w:top w:val="single" w:sz="4" w:space="0" w:color="auto"/>
              <w:bottom w:val="single" w:sz="4" w:space="0" w:color="808080"/>
              <w:right w:val="single" w:sz="4" w:space="0" w:color="auto"/>
            </w:tcBorders>
          </w:tcPr>
          <w:p w14:paraId="50B32EF0" w14:textId="77777777" w:rsidR="001A4676" w:rsidRPr="000E600C" w:rsidRDefault="001A4676" w:rsidP="00552593">
            <w:pPr>
              <w:pStyle w:val="TableFontBody"/>
              <w:widowControl w:val="0"/>
              <w:rPr>
                <w:rFonts w:ascii="Calibri" w:hAnsi="Calibri"/>
                <w:sz w:val="22"/>
                <w:szCs w:val="22"/>
              </w:rPr>
            </w:pPr>
            <w:r>
              <w:rPr>
                <w:rFonts w:ascii="Calibri" w:hAnsi="Calibri"/>
                <w:sz w:val="22"/>
                <w:szCs w:val="22"/>
              </w:rPr>
              <w:t>6</w:t>
            </w:r>
            <w:r w:rsidRPr="000E600C">
              <w:rPr>
                <w:rFonts w:ascii="Calibri" w:hAnsi="Calibri"/>
                <w:sz w:val="22"/>
                <w:szCs w:val="22"/>
              </w:rPr>
              <w:t xml:space="preserve">.  </w:t>
            </w:r>
            <w:r>
              <w:rPr>
                <w:rFonts w:ascii="Calibri" w:hAnsi="Calibri"/>
                <w:sz w:val="22"/>
                <w:szCs w:val="22"/>
              </w:rPr>
              <w:t>Milestone</w:t>
            </w:r>
          </w:p>
        </w:tc>
        <w:tc>
          <w:tcPr>
            <w:tcW w:w="2115" w:type="dxa"/>
            <w:tcBorders>
              <w:top w:val="single" w:sz="4" w:space="0" w:color="auto"/>
              <w:left w:val="single" w:sz="4" w:space="0" w:color="auto"/>
              <w:bottom w:val="single" w:sz="4" w:space="0" w:color="808080"/>
              <w:right w:val="single" w:sz="4" w:space="0" w:color="808080"/>
            </w:tcBorders>
          </w:tcPr>
          <w:p w14:paraId="051C7BF1" w14:textId="77777777" w:rsidR="001A4676" w:rsidRPr="000E600C" w:rsidRDefault="001A4676" w:rsidP="00552593">
            <w:pPr>
              <w:pStyle w:val="TableFontBody"/>
              <w:widowControl w:val="0"/>
              <w:rPr>
                <w:rFonts w:ascii="Calibri" w:hAnsi="Calibri"/>
                <w:sz w:val="22"/>
                <w:szCs w:val="22"/>
              </w:rPr>
            </w:pPr>
            <w:r w:rsidRPr="000E600C">
              <w:rPr>
                <w:rFonts w:ascii="Calibri" w:hAnsi="Calibri"/>
                <w:sz w:val="22"/>
                <w:szCs w:val="22"/>
              </w:rPr>
              <w:t>$________</w:t>
            </w:r>
          </w:p>
        </w:tc>
      </w:tr>
    </w:tbl>
    <w:p w14:paraId="096E848E" w14:textId="77777777" w:rsidR="00323456" w:rsidRPr="00B124A9" w:rsidRDefault="00323456" w:rsidP="00552593">
      <w:pPr>
        <w:spacing w:after="0" w:line="240" w:lineRule="exact"/>
        <w:ind w:left="1440"/>
        <w:rPr>
          <w:rFonts w:asciiTheme="minorHAnsi" w:hAnsiTheme="minorHAnsi"/>
        </w:rPr>
      </w:pPr>
    </w:p>
    <w:p w14:paraId="6FDFF8BA" w14:textId="77777777" w:rsidR="00300354" w:rsidRPr="00B124A9" w:rsidRDefault="008B3DA2" w:rsidP="00552593">
      <w:pPr>
        <w:pStyle w:val="LegalLevel3"/>
        <w:numPr>
          <w:ilvl w:val="0"/>
          <w:numId w:val="0"/>
        </w:numPr>
        <w:spacing w:after="0"/>
        <w:ind w:left="2160" w:hanging="720"/>
        <w:rPr>
          <w:rFonts w:asciiTheme="minorHAnsi" w:hAnsiTheme="minorHAnsi"/>
          <w:sz w:val="22"/>
          <w:szCs w:val="22"/>
        </w:rPr>
      </w:pPr>
      <w:r w:rsidRPr="00B124A9">
        <w:rPr>
          <w:rFonts w:asciiTheme="minorHAnsi" w:hAnsiTheme="minorHAnsi"/>
          <w:sz w:val="22"/>
          <w:szCs w:val="22"/>
        </w:rPr>
        <w:t>(c)</w:t>
      </w:r>
      <w:r w:rsidRPr="00B124A9">
        <w:rPr>
          <w:rFonts w:asciiTheme="minorHAnsi" w:hAnsiTheme="minorHAnsi"/>
          <w:sz w:val="22"/>
          <w:szCs w:val="22"/>
        </w:rPr>
        <w:tab/>
        <w:t xml:space="preserve"> </w:t>
      </w:r>
      <w:r w:rsidRPr="00B124A9">
        <w:rPr>
          <w:rFonts w:asciiTheme="minorHAnsi" w:hAnsiTheme="minorHAnsi"/>
          <w:i/>
          <w:sz w:val="22"/>
          <w:szCs w:val="22"/>
        </w:rPr>
        <w:t>Scheduled License Fees</w:t>
      </w:r>
      <w:r w:rsidRPr="00B124A9">
        <w:rPr>
          <w:rFonts w:asciiTheme="minorHAnsi" w:hAnsiTheme="minorHAnsi"/>
          <w:sz w:val="22"/>
          <w:szCs w:val="22"/>
        </w:rPr>
        <w:t xml:space="preserve">. Licensee will pay license fees in the </w:t>
      </w:r>
      <w:r w:rsidR="00E96FCD" w:rsidRPr="00B124A9">
        <w:rPr>
          <w:rFonts w:asciiTheme="minorHAnsi" w:hAnsiTheme="minorHAnsi"/>
          <w:sz w:val="22"/>
          <w:szCs w:val="22"/>
        </w:rPr>
        <w:t xml:space="preserve">following </w:t>
      </w:r>
      <w:r w:rsidRPr="00B124A9">
        <w:rPr>
          <w:rFonts w:asciiTheme="minorHAnsi" w:hAnsiTheme="minorHAnsi"/>
          <w:sz w:val="22"/>
          <w:szCs w:val="22"/>
        </w:rPr>
        <w:t>amoun</w:t>
      </w:r>
      <w:r w:rsidR="00300354" w:rsidRPr="00B124A9">
        <w:rPr>
          <w:rFonts w:asciiTheme="minorHAnsi" w:hAnsiTheme="minorHAnsi"/>
          <w:sz w:val="22"/>
          <w:szCs w:val="22"/>
        </w:rPr>
        <w:t>ts in accordance with the following</w:t>
      </w:r>
      <w:r w:rsidRPr="00B124A9">
        <w:rPr>
          <w:rFonts w:asciiTheme="minorHAnsi" w:hAnsiTheme="minorHAnsi"/>
          <w:sz w:val="22"/>
          <w:szCs w:val="22"/>
        </w:rPr>
        <w:t xml:space="preserve"> schedule.</w:t>
      </w:r>
    </w:p>
    <w:p w14:paraId="7E55D9CC" w14:textId="77777777" w:rsidR="00300354" w:rsidRPr="00B124A9" w:rsidRDefault="00300354" w:rsidP="00552593">
      <w:pPr>
        <w:pStyle w:val="BodyText"/>
        <w:spacing w:line="240" w:lineRule="exact"/>
        <w:rPr>
          <w:rFonts w:asciiTheme="minorHAnsi" w:hAnsiTheme="minorHAnsi"/>
        </w:rPr>
      </w:pPr>
    </w:p>
    <w:p w14:paraId="3E916C68" w14:textId="77777777" w:rsidR="00300354" w:rsidRPr="00B124A9" w:rsidRDefault="00300354" w:rsidP="00552593">
      <w:pPr>
        <w:pStyle w:val="BodyText"/>
        <w:spacing w:line="240" w:lineRule="exact"/>
        <w:rPr>
          <w:rFonts w:asciiTheme="minorHAnsi" w:hAnsiTheme="minorHAnsi"/>
        </w:rPr>
      </w:pPr>
      <w:r w:rsidRPr="00B124A9">
        <w:rPr>
          <w:rFonts w:asciiTheme="minorHAnsi" w:hAnsiTheme="minorHAnsi"/>
        </w:rPr>
        <w:tab/>
      </w:r>
      <w:r w:rsidRPr="00B124A9">
        <w:rPr>
          <w:rFonts w:asciiTheme="minorHAnsi" w:hAnsiTheme="minorHAnsi"/>
        </w:rPr>
        <w:tab/>
      </w:r>
      <w:r w:rsidRPr="00B124A9">
        <w:rPr>
          <w:rFonts w:asciiTheme="minorHAnsi" w:hAnsiTheme="minorHAnsi"/>
        </w:rPr>
        <w:tab/>
        <w:t>$____ due on the Effective Date,</w:t>
      </w:r>
    </w:p>
    <w:p w14:paraId="6BF8B103" w14:textId="77777777" w:rsidR="00300354" w:rsidRPr="00B124A9" w:rsidRDefault="00300354" w:rsidP="00552593">
      <w:pPr>
        <w:pStyle w:val="BodyText"/>
        <w:spacing w:line="240" w:lineRule="exact"/>
        <w:rPr>
          <w:rFonts w:asciiTheme="minorHAnsi" w:hAnsiTheme="minorHAnsi"/>
        </w:rPr>
      </w:pPr>
      <w:r w:rsidRPr="00B124A9">
        <w:rPr>
          <w:rFonts w:asciiTheme="minorHAnsi" w:hAnsiTheme="minorHAnsi"/>
        </w:rPr>
        <w:tab/>
      </w:r>
      <w:r w:rsidRPr="00B124A9">
        <w:rPr>
          <w:rFonts w:asciiTheme="minorHAnsi" w:hAnsiTheme="minorHAnsi"/>
        </w:rPr>
        <w:tab/>
      </w:r>
      <w:r w:rsidRPr="00B124A9">
        <w:rPr>
          <w:rFonts w:asciiTheme="minorHAnsi" w:hAnsiTheme="minorHAnsi"/>
        </w:rPr>
        <w:tab/>
        <w:t xml:space="preserve">$____ due on _____, 20__, and </w:t>
      </w:r>
    </w:p>
    <w:p w14:paraId="3EABBB1F" w14:textId="77777777" w:rsidR="00E96FCD" w:rsidRPr="00B124A9" w:rsidRDefault="00300354" w:rsidP="00552593">
      <w:pPr>
        <w:pStyle w:val="BodyText"/>
        <w:spacing w:line="240" w:lineRule="exact"/>
        <w:rPr>
          <w:rFonts w:asciiTheme="minorHAnsi" w:hAnsiTheme="minorHAnsi"/>
        </w:rPr>
      </w:pPr>
      <w:r w:rsidRPr="00B124A9">
        <w:rPr>
          <w:rFonts w:asciiTheme="minorHAnsi" w:hAnsiTheme="minorHAnsi"/>
        </w:rPr>
        <w:tab/>
      </w:r>
      <w:r w:rsidRPr="00B124A9">
        <w:rPr>
          <w:rFonts w:asciiTheme="minorHAnsi" w:hAnsiTheme="minorHAnsi"/>
        </w:rPr>
        <w:tab/>
      </w:r>
      <w:r w:rsidRPr="00B124A9">
        <w:rPr>
          <w:rFonts w:asciiTheme="minorHAnsi" w:hAnsiTheme="minorHAnsi"/>
        </w:rPr>
        <w:tab/>
        <w:t>$____ due on _____, 20__.</w:t>
      </w:r>
      <w:r w:rsidR="00E96FCD" w:rsidRPr="00B124A9">
        <w:rPr>
          <w:rFonts w:asciiTheme="minorHAnsi" w:hAnsiTheme="minorHAnsi"/>
        </w:rPr>
        <w:tab/>
      </w:r>
    </w:p>
    <w:p w14:paraId="5D3677FD" w14:textId="77777777" w:rsidR="008B3DA2" w:rsidRPr="00B124A9" w:rsidRDefault="008B3DA2" w:rsidP="00552593">
      <w:pPr>
        <w:pStyle w:val="LegalCont"/>
        <w:spacing w:after="0"/>
        <w:ind w:left="2160" w:hanging="720"/>
        <w:rPr>
          <w:rFonts w:asciiTheme="minorHAnsi" w:hAnsiTheme="minorHAnsi"/>
          <w:sz w:val="22"/>
          <w:szCs w:val="22"/>
        </w:rPr>
      </w:pPr>
      <w:r w:rsidRPr="00B124A9">
        <w:rPr>
          <w:rFonts w:asciiTheme="minorHAnsi" w:hAnsiTheme="minorHAnsi"/>
          <w:sz w:val="22"/>
          <w:szCs w:val="22"/>
        </w:rPr>
        <w:t>(d)</w:t>
      </w:r>
      <w:r w:rsidRPr="00B124A9">
        <w:rPr>
          <w:rFonts w:asciiTheme="minorHAnsi" w:hAnsiTheme="minorHAnsi"/>
          <w:sz w:val="22"/>
          <w:szCs w:val="22"/>
        </w:rPr>
        <w:tab/>
      </w:r>
      <w:r w:rsidRPr="00B124A9">
        <w:rPr>
          <w:rFonts w:asciiTheme="minorHAnsi" w:hAnsiTheme="minorHAnsi"/>
          <w:i/>
          <w:sz w:val="22"/>
          <w:szCs w:val="22"/>
        </w:rPr>
        <w:t>Sublicense Fees</w:t>
      </w:r>
      <w:r w:rsidRPr="00B124A9">
        <w:rPr>
          <w:rFonts w:asciiTheme="minorHAnsi" w:hAnsiTheme="minorHAnsi"/>
          <w:sz w:val="22"/>
          <w:szCs w:val="22"/>
        </w:rPr>
        <w:t xml:space="preserve">. Licensee will pay Sublicense Fees </w:t>
      </w:r>
      <w:r w:rsidR="00E96FCD" w:rsidRPr="00B124A9">
        <w:rPr>
          <w:rFonts w:asciiTheme="minorHAnsi" w:hAnsiTheme="minorHAnsi"/>
          <w:sz w:val="22"/>
          <w:szCs w:val="22"/>
        </w:rPr>
        <w:t xml:space="preserve">in an amount equal to ___% of Non-Royalty Sublicensing Consideration </w:t>
      </w:r>
      <w:r w:rsidRPr="00B124A9">
        <w:rPr>
          <w:rFonts w:asciiTheme="minorHAnsi" w:hAnsiTheme="minorHAnsi"/>
          <w:sz w:val="22"/>
          <w:szCs w:val="22"/>
        </w:rPr>
        <w:t xml:space="preserve">on or before the Quarterly Payment Deadline for the Contract Quarter. </w:t>
      </w:r>
    </w:p>
    <w:p w14:paraId="0DA61C0D" w14:textId="77777777" w:rsidR="008B3DA2" w:rsidRPr="00B124A9" w:rsidRDefault="008B3DA2" w:rsidP="00552593">
      <w:pPr>
        <w:pStyle w:val="LegalLevel3"/>
        <w:numPr>
          <w:ilvl w:val="0"/>
          <w:numId w:val="0"/>
        </w:numPr>
        <w:spacing w:after="0"/>
        <w:ind w:left="2160" w:hanging="720"/>
        <w:rPr>
          <w:rFonts w:asciiTheme="minorHAnsi" w:hAnsiTheme="minorHAnsi"/>
          <w:sz w:val="22"/>
          <w:szCs w:val="22"/>
        </w:rPr>
      </w:pPr>
    </w:p>
    <w:p w14:paraId="388ECADB" w14:textId="77777777" w:rsidR="008B3DA2" w:rsidRPr="00453FE3" w:rsidRDefault="008B3DA2" w:rsidP="00552593">
      <w:pPr>
        <w:pStyle w:val="LegalLevel3"/>
        <w:numPr>
          <w:ilvl w:val="0"/>
          <w:numId w:val="0"/>
        </w:numPr>
        <w:spacing w:after="0"/>
        <w:ind w:left="2160" w:hanging="720"/>
        <w:rPr>
          <w:rFonts w:asciiTheme="minorHAnsi" w:hAnsiTheme="minorHAnsi"/>
          <w:sz w:val="22"/>
          <w:szCs w:val="22"/>
        </w:rPr>
      </w:pPr>
      <w:r w:rsidRPr="00B124A9">
        <w:rPr>
          <w:rFonts w:asciiTheme="minorHAnsi" w:hAnsiTheme="minorHAnsi"/>
          <w:sz w:val="22"/>
          <w:szCs w:val="22"/>
        </w:rPr>
        <w:t xml:space="preserve">(e) </w:t>
      </w:r>
      <w:r w:rsidRPr="00B124A9">
        <w:rPr>
          <w:rFonts w:asciiTheme="minorHAnsi" w:hAnsiTheme="minorHAnsi"/>
          <w:sz w:val="22"/>
          <w:szCs w:val="22"/>
        </w:rPr>
        <w:tab/>
      </w:r>
      <w:r w:rsidRPr="00B124A9">
        <w:rPr>
          <w:rFonts w:asciiTheme="minorHAnsi" w:hAnsiTheme="minorHAnsi"/>
          <w:i/>
          <w:sz w:val="22"/>
          <w:szCs w:val="22"/>
        </w:rPr>
        <w:t>Assignment Fee</w:t>
      </w:r>
      <w:r w:rsidRPr="00B124A9">
        <w:rPr>
          <w:rFonts w:asciiTheme="minorHAnsi" w:hAnsiTheme="minorHAnsi"/>
          <w:sz w:val="22"/>
          <w:szCs w:val="22"/>
        </w:rPr>
        <w:t xml:space="preserve">. Licensee will pay the assignment fee </w:t>
      </w:r>
      <w:r w:rsidR="00E96FCD" w:rsidRPr="00B124A9">
        <w:rPr>
          <w:rFonts w:asciiTheme="minorHAnsi" w:hAnsiTheme="minorHAnsi"/>
          <w:sz w:val="22"/>
          <w:szCs w:val="22"/>
        </w:rPr>
        <w:t>equal to __________</w:t>
      </w:r>
      <w:r w:rsidRPr="00B124A9">
        <w:rPr>
          <w:rFonts w:asciiTheme="minorHAnsi" w:hAnsiTheme="minorHAnsi"/>
          <w:sz w:val="22"/>
          <w:szCs w:val="22"/>
        </w:rPr>
        <w:t xml:space="preserve"> within 15 days of </w:t>
      </w:r>
      <w:r w:rsidR="00B77CA1" w:rsidRPr="00B124A9">
        <w:rPr>
          <w:rFonts w:asciiTheme="minorHAnsi" w:hAnsiTheme="minorHAnsi"/>
          <w:sz w:val="22"/>
          <w:szCs w:val="22"/>
        </w:rPr>
        <w:t>the assignment</w:t>
      </w:r>
      <w:r w:rsidR="00E96FCD" w:rsidRPr="00B124A9">
        <w:rPr>
          <w:rFonts w:asciiTheme="minorHAnsi" w:hAnsiTheme="minorHAnsi"/>
          <w:sz w:val="22"/>
          <w:szCs w:val="22"/>
        </w:rPr>
        <w:t xml:space="preserve"> of the Agreement</w:t>
      </w:r>
      <w:r w:rsidRPr="00B124A9">
        <w:rPr>
          <w:rFonts w:asciiTheme="minorHAnsi" w:hAnsiTheme="minorHAnsi"/>
          <w:sz w:val="22"/>
          <w:szCs w:val="22"/>
        </w:rPr>
        <w:t>.</w:t>
      </w:r>
    </w:p>
    <w:p w14:paraId="59090CDF" w14:textId="77777777" w:rsidR="008B3DA2" w:rsidRPr="00453FE3" w:rsidRDefault="008B3DA2" w:rsidP="00453FE3">
      <w:pPr>
        <w:pStyle w:val="LegalLevel3"/>
        <w:numPr>
          <w:ilvl w:val="0"/>
          <w:numId w:val="0"/>
        </w:numPr>
        <w:spacing w:after="0"/>
        <w:ind w:left="2160" w:hanging="720"/>
        <w:rPr>
          <w:rFonts w:asciiTheme="minorHAnsi" w:hAnsiTheme="minorHAnsi"/>
          <w:sz w:val="22"/>
          <w:szCs w:val="22"/>
        </w:rPr>
      </w:pPr>
    </w:p>
    <w:p w14:paraId="4B3FB4A2" w14:textId="77777777" w:rsidR="008B3DA2" w:rsidRPr="00453FE3" w:rsidRDefault="008B3DA2" w:rsidP="00552593">
      <w:pPr>
        <w:pStyle w:val="LegalLevel3"/>
        <w:numPr>
          <w:ilvl w:val="0"/>
          <w:numId w:val="0"/>
        </w:numPr>
        <w:spacing w:after="0"/>
        <w:ind w:left="1440" w:hanging="720"/>
        <w:rPr>
          <w:rFonts w:asciiTheme="minorHAnsi" w:hAnsiTheme="minorHAnsi"/>
          <w:sz w:val="22"/>
          <w:szCs w:val="22"/>
          <w:u w:val="single"/>
        </w:rPr>
      </w:pPr>
      <w:r w:rsidRPr="00453FE3">
        <w:rPr>
          <w:rFonts w:asciiTheme="minorHAnsi" w:hAnsiTheme="minorHAnsi"/>
          <w:sz w:val="22"/>
          <w:szCs w:val="22"/>
        </w:rPr>
        <w:t>3.2</w:t>
      </w:r>
      <w:r w:rsidRPr="00453FE3">
        <w:rPr>
          <w:rFonts w:asciiTheme="minorHAnsi" w:hAnsiTheme="minorHAnsi"/>
          <w:sz w:val="22"/>
          <w:szCs w:val="22"/>
        </w:rPr>
        <w:tab/>
      </w:r>
      <w:r w:rsidRPr="00453FE3">
        <w:rPr>
          <w:rFonts w:asciiTheme="minorHAnsi" w:hAnsiTheme="minorHAnsi"/>
          <w:sz w:val="22"/>
          <w:szCs w:val="22"/>
          <w:u w:val="single"/>
        </w:rPr>
        <w:t>Royalt</w:t>
      </w:r>
      <w:r w:rsidR="00B77CA1" w:rsidRPr="00453FE3">
        <w:rPr>
          <w:rFonts w:asciiTheme="minorHAnsi" w:hAnsiTheme="minorHAnsi"/>
          <w:sz w:val="22"/>
          <w:szCs w:val="22"/>
          <w:u w:val="single"/>
        </w:rPr>
        <w:t>ies</w:t>
      </w:r>
    </w:p>
    <w:p w14:paraId="66017AB9" w14:textId="77777777" w:rsidR="008B3DA2" w:rsidRPr="00B124A9" w:rsidRDefault="008B3DA2" w:rsidP="00552593">
      <w:pPr>
        <w:pStyle w:val="LegalCont"/>
        <w:spacing w:after="0"/>
        <w:ind w:left="1440"/>
        <w:rPr>
          <w:rFonts w:asciiTheme="minorHAnsi" w:hAnsiTheme="minorHAnsi"/>
          <w:sz w:val="22"/>
          <w:szCs w:val="22"/>
        </w:rPr>
      </w:pPr>
      <w:r w:rsidRPr="00453FE3">
        <w:rPr>
          <w:rFonts w:asciiTheme="minorHAnsi" w:hAnsiTheme="minorHAnsi"/>
          <w:sz w:val="22"/>
          <w:szCs w:val="22"/>
        </w:rPr>
        <w:t xml:space="preserve">Licensee will pay a </w:t>
      </w:r>
      <w:r w:rsidR="00243E79" w:rsidRPr="00453FE3">
        <w:rPr>
          <w:rFonts w:asciiTheme="minorHAnsi" w:hAnsiTheme="minorHAnsi"/>
          <w:sz w:val="22"/>
          <w:szCs w:val="22"/>
        </w:rPr>
        <w:t xml:space="preserve">running </w:t>
      </w:r>
      <w:r w:rsidRPr="00453FE3">
        <w:rPr>
          <w:rFonts w:asciiTheme="minorHAnsi" w:hAnsiTheme="minorHAnsi"/>
          <w:sz w:val="22"/>
          <w:szCs w:val="22"/>
        </w:rPr>
        <w:t xml:space="preserve">royalty </w:t>
      </w:r>
      <w:r w:rsidR="00E96FCD" w:rsidRPr="00453FE3">
        <w:rPr>
          <w:rFonts w:asciiTheme="minorHAnsi" w:hAnsiTheme="minorHAnsi"/>
          <w:sz w:val="22"/>
          <w:szCs w:val="22"/>
        </w:rPr>
        <w:t xml:space="preserve">equal to ___% of </w:t>
      </w:r>
      <w:r w:rsidRPr="00453FE3">
        <w:rPr>
          <w:rFonts w:asciiTheme="minorHAnsi" w:hAnsiTheme="minorHAnsi"/>
          <w:sz w:val="22"/>
          <w:szCs w:val="22"/>
        </w:rPr>
        <w:t>Net Product Sales and Net Service Sales in each Contract Quarter</w:t>
      </w:r>
      <w:r w:rsidRPr="000E600C">
        <w:rPr>
          <w:rFonts w:asciiTheme="minorHAnsi" w:hAnsiTheme="minorHAnsi"/>
          <w:sz w:val="22"/>
          <w:szCs w:val="22"/>
        </w:rPr>
        <w:t>,</w:t>
      </w:r>
      <w:r w:rsidRPr="00B124A9">
        <w:rPr>
          <w:rFonts w:asciiTheme="minorHAnsi" w:hAnsiTheme="minorHAnsi"/>
          <w:sz w:val="22"/>
          <w:szCs w:val="22"/>
        </w:rPr>
        <w:t xml:space="preserve"> payable on or before the Quarterly Payment Deadline for such Contract Quarter, subject to the following: </w:t>
      </w:r>
    </w:p>
    <w:p w14:paraId="61CDFD2C" w14:textId="77777777" w:rsidR="008B3DA2" w:rsidRPr="00B124A9" w:rsidRDefault="008B3DA2" w:rsidP="00552593">
      <w:pPr>
        <w:pStyle w:val="LegalCont"/>
        <w:spacing w:after="0"/>
        <w:ind w:left="1440"/>
        <w:rPr>
          <w:rFonts w:asciiTheme="minorHAnsi" w:hAnsiTheme="minorHAnsi"/>
          <w:sz w:val="22"/>
          <w:szCs w:val="22"/>
        </w:rPr>
      </w:pPr>
    </w:p>
    <w:p w14:paraId="36766564" w14:textId="77777777" w:rsidR="008B3DA2" w:rsidRPr="00453FE3" w:rsidRDefault="008B3DA2" w:rsidP="00552593">
      <w:pPr>
        <w:pStyle w:val="LegalCont"/>
        <w:spacing w:after="0"/>
        <w:ind w:left="2160" w:hanging="720"/>
        <w:rPr>
          <w:rFonts w:asciiTheme="minorHAnsi" w:hAnsiTheme="minorHAnsi"/>
          <w:sz w:val="22"/>
          <w:szCs w:val="22"/>
        </w:rPr>
      </w:pPr>
      <w:r w:rsidRPr="00B124A9">
        <w:rPr>
          <w:rFonts w:asciiTheme="minorHAnsi" w:hAnsiTheme="minorHAnsi"/>
          <w:sz w:val="22"/>
          <w:szCs w:val="22"/>
        </w:rPr>
        <w:t xml:space="preserve">(a) </w:t>
      </w:r>
      <w:r w:rsidRPr="00B124A9">
        <w:rPr>
          <w:rFonts w:asciiTheme="minorHAnsi" w:hAnsiTheme="minorHAnsi"/>
          <w:sz w:val="22"/>
          <w:szCs w:val="22"/>
        </w:rPr>
        <w:tab/>
      </w:r>
      <w:bookmarkStart w:id="44" w:name="_DV_M225"/>
      <w:bookmarkStart w:id="45" w:name="_DV_M230"/>
      <w:bookmarkEnd w:id="44"/>
      <w:bookmarkEnd w:id="45"/>
      <w:r w:rsidRPr="00B124A9">
        <w:rPr>
          <w:rFonts w:asciiTheme="minorHAnsi" w:hAnsiTheme="minorHAnsi"/>
          <w:sz w:val="22"/>
          <w:szCs w:val="22"/>
        </w:rPr>
        <w:t xml:space="preserve">No more than one royalty shall be paid to Licensor hereunder </w:t>
      </w:r>
      <w:r w:rsidR="0099776A" w:rsidRPr="00B124A9">
        <w:rPr>
          <w:rFonts w:asciiTheme="minorHAnsi" w:hAnsiTheme="minorHAnsi"/>
          <w:sz w:val="22"/>
          <w:szCs w:val="22"/>
        </w:rPr>
        <w:t>with</w:t>
      </w:r>
      <w:r w:rsidRPr="00B124A9">
        <w:rPr>
          <w:rFonts w:asciiTheme="minorHAnsi" w:hAnsiTheme="minorHAnsi"/>
          <w:sz w:val="22"/>
          <w:szCs w:val="22"/>
        </w:rPr>
        <w:t xml:space="preserve"> respect </w:t>
      </w:r>
      <w:r w:rsidR="00A45520" w:rsidRPr="00B124A9">
        <w:rPr>
          <w:rFonts w:asciiTheme="minorHAnsi" w:hAnsiTheme="minorHAnsi"/>
          <w:sz w:val="22"/>
          <w:szCs w:val="22"/>
        </w:rPr>
        <w:t xml:space="preserve">to </w:t>
      </w:r>
      <w:r w:rsidRPr="00B124A9">
        <w:rPr>
          <w:rFonts w:asciiTheme="minorHAnsi" w:hAnsiTheme="minorHAnsi"/>
          <w:sz w:val="22"/>
          <w:szCs w:val="22"/>
        </w:rPr>
        <w:t xml:space="preserve">the Sale of any one unit of Licensed Product or Licensed Service, whether or not more than one </w:t>
      </w:r>
      <w:r w:rsidRPr="00453FE3">
        <w:rPr>
          <w:rFonts w:asciiTheme="minorHAnsi" w:hAnsiTheme="minorHAnsi"/>
          <w:sz w:val="22"/>
          <w:szCs w:val="22"/>
        </w:rPr>
        <w:t xml:space="preserve">Valid Claim is applicable to the Licensed Product or Licensed Service, or the development, manufacture, or performance thereof.  </w:t>
      </w:r>
      <w:bookmarkStart w:id="46" w:name="_DV_M231"/>
      <w:bookmarkStart w:id="47" w:name="_DV_M238"/>
      <w:bookmarkEnd w:id="46"/>
      <w:bookmarkEnd w:id="47"/>
    </w:p>
    <w:p w14:paraId="771C7016" w14:textId="77777777" w:rsidR="008B3DA2" w:rsidRPr="00453FE3" w:rsidRDefault="008B3DA2" w:rsidP="00552593">
      <w:pPr>
        <w:pStyle w:val="LegalCont"/>
        <w:spacing w:after="0"/>
        <w:ind w:left="1440"/>
        <w:rPr>
          <w:rFonts w:asciiTheme="minorHAnsi" w:hAnsiTheme="minorHAnsi"/>
          <w:sz w:val="22"/>
          <w:szCs w:val="22"/>
        </w:rPr>
      </w:pPr>
    </w:p>
    <w:p w14:paraId="1904F621" w14:textId="77777777" w:rsidR="008B3DA2" w:rsidRPr="00453FE3" w:rsidRDefault="008B3DA2" w:rsidP="00552593">
      <w:pPr>
        <w:pStyle w:val="LegalCont"/>
        <w:spacing w:after="0"/>
        <w:ind w:left="2160" w:hanging="720"/>
        <w:rPr>
          <w:rFonts w:asciiTheme="minorHAnsi" w:hAnsiTheme="minorHAnsi"/>
          <w:sz w:val="22"/>
          <w:szCs w:val="22"/>
        </w:rPr>
      </w:pPr>
      <w:r w:rsidRPr="00453FE3">
        <w:rPr>
          <w:rFonts w:asciiTheme="minorHAnsi" w:hAnsiTheme="minorHAnsi"/>
          <w:sz w:val="22"/>
          <w:szCs w:val="22"/>
        </w:rPr>
        <w:t>(b)</w:t>
      </w:r>
      <w:r w:rsidRPr="00453FE3">
        <w:rPr>
          <w:rFonts w:asciiTheme="minorHAnsi" w:hAnsiTheme="minorHAnsi"/>
          <w:sz w:val="22"/>
          <w:szCs w:val="22"/>
        </w:rPr>
        <w:tab/>
        <w:t>No royalty shall be payable under this Section 3.2 with respect to (</w:t>
      </w:r>
      <w:proofErr w:type="spellStart"/>
      <w:r w:rsidRPr="00453FE3">
        <w:rPr>
          <w:rFonts w:asciiTheme="minorHAnsi" w:hAnsiTheme="minorHAnsi"/>
          <w:sz w:val="22"/>
          <w:szCs w:val="22"/>
        </w:rPr>
        <w:t>i</w:t>
      </w:r>
      <w:proofErr w:type="spellEnd"/>
      <w:r w:rsidRPr="00453FE3">
        <w:rPr>
          <w:rFonts w:asciiTheme="minorHAnsi" w:hAnsiTheme="minorHAnsi"/>
          <w:sz w:val="22"/>
          <w:szCs w:val="22"/>
        </w:rPr>
        <w:t xml:space="preserve">) Sales </w:t>
      </w:r>
      <w:bookmarkStart w:id="48" w:name="_DV_M233"/>
      <w:bookmarkEnd w:id="48"/>
      <w:r w:rsidRPr="00453FE3">
        <w:rPr>
          <w:rFonts w:asciiTheme="minorHAnsi" w:hAnsiTheme="minorHAnsi"/>
          <w:sz w:val="22"/>
          <w:szCs w:val="22"/>
        </w:rPr>
        <w:t xml:space="preserve">to an Affiliate or Sublicensee of a particular unit of Licensed </w:t>
      </w:r>
      <w:bookmarkStart w:id="49" w:name="_DV_M234"/>
      <w:bookmarkEnd w:id="49"/>
      <w:r w:rsidRPr="00453FE3">
        <w:rPr>
          <w:rFonts w:asciiTheme="minorHAnsi" w:hAnsiTheme="minorHAnsi"/>
          <w:sz w:val="22"/>
          <w:szCs w:val="22"/>
        </w:rPr>
        <w:t xml:space="preserve">Product that is used </w:t>
      </w:r>
      <w:bookmarkStart w:id="50" w:name="_DV_M235"/>
      <w:bookmarkEnd w:id="50"/>
      <w:r w:rsidRPr="00453FE3">
        <w:rPr>
          <w:rFonts w:asciiTheme="minorHAnsi" w:hAnsiTheme="minorHAnsi"/>
          <w:sz w:val="22"/>
          <w:szCs w:val="22"/>
        </w:rPr>
        <w:t>by such Affiliate or Sublicensee to perform</w:t>
      </w:r>
      <w:bookmarkStart w:id="51" w:name="_DV_M236"/>
      <w:bookmarkEnd w:id="51"/>
      <w:r w:rsidRPr="00453FE3">
        <w:rPr>
          <w:rFonts w:asciiTheme="minorHAnsi" w:hAnsiTheme="minorHAnsi"/>
          <w:sz w:val="22"/>
          <w:szCs w:val="22"/>
        </w:rPr>
        <w:t xml:space="preserve"> a Licensed Service if </w:t>
      </w:r>
      <w:r w:rsidR="00B77CA1" w:rsidRPr="00453FE3">
        <w:rPr>
          <w:rFonts w:asciiTheme="minorHAnsi" w:hAnsiTheme="minorHAnsi"/>
          <w:sz w:val="22"/>
          <w:szCs w:val="22"/>
        </w:rPr>
        <w:t xml:space="preserve">Licensor is paid </w:t>
      </w:r>
      <w:r w:rsidRPr="00453FE3">
        <w:rPr>
          <w:rFonts w:asciiTheme="minorHAnsi" w:hAnsiTheme="minorHAnsi"/>
          <w:sz w:val="22"/>
          <w:szCs w:val="22"/>
        </w:rPr>
        <w:t xml:space="preserve">a royalty on the Sale of </w:t>
      </w:r>
      <w:r w:rsidR="00F9438C" w:rsidRPr="00453FE3">
        <w:rPr>
          <w:rFonts w:asciiTheme="minorHAnsi" w:hAnsiTheme="minorHAnsi"/>
          <w:sz w:val="22"/>
          <w:szCs w:val="22"/>
        </w:rPr>
        <w:t>such</w:t>
      </w:r>
      <w:r w:rsidRPr="00453FE3">
        <w:rPr>
          <w:rFonts w:asciiTheme="minorHAnsi" w:hAnsiTheme="minorHAnsi"/>
          <w:sz w:val="22"/>
          <w:szCs w:val="22"/>
        </w:rPr>
        <w:t xml:space="preserve"> Licensed Service</w:t>
      </w:r>
      <w:bookmarkStart w:id="52" w:name="_DV_M237"/>
      <w:bookmarkEnd w:id="52"/>
      <w:r w:rsidRPr="00453FE3">
        <w:rPr>
          <w:rFonts w:asciiTheme="minorHAnsi" w:hAnsiTheme="minorHAnsi"/>
          <w:sz w:val="22"/>
          <w:szCs w:val="22"/>
        </w:rPr>
        <w:t>, (ii)</w:t>
      </w:r>
      <w:bookmarkStart w:id="53" w:name="_DV_M239"/>
      <w:bookmarkEnd w:id="53"/>
      <w:r w:rsidRPr="00453FE3">
        <w:rPr>
          <w:rFonts w:asciiTheme="minorHAnsi" w:hAnsiTheme="minorHAnsi"/>
          <w:sz w:val="22"/>
          <w:szCs w:val="22"/>
        </w:rPr>
        <w:t xml:space="preserve"> the Sale of Licensed Products between or among Licensee, its Affiliates, and </w:t>
      </w:r>
      <w:proofErr w:type="spellStart"/>
      <w:r w:rsidRPr="00453FE3">
        <w:rPr>
          <w:rFonts w:asciiTheme="minorHAnsi" w:hAnsiTheme="minorHAnsi"/>
          <w:sz w:val="22"/>
          <w:szCs w:val="22"/>
        </w:rPr>
        <w:t>Sublicensees</w:t>
      </w:r>
      <w:proofErr w:type="spellEnd"/>
      <w:r w:rsidRPr="00453FE3">
        <w:rPr>
          <w:rFonts w:asciiTheme="minorHAnsi" w:hAnsiTheme="minorHAnsi"/>
          <w:sz w:val="22"/>
          <w:szCs w:val="22"/>
        </w:rPr>
        <w:t xml:space="preserve"> for re-sale purposes, provided </w:t>
      </w:r>
      <w:r w:rsidR="00B77CA1" w:rsidRPr="00453FE3">
        <w:rPr>
          <w:rFonts w:asciiTheme="minorHAnsi" w:hAnsiTheme="minorHAnsi"/>
          <w:sz w:val="22"/>
          <w:szCs w:val="22"/>
        </w:rPr>
        <w:t>Licensor is paid a royalty with respect to the re-sale</w:t>
      </w:r>
      <w:r w:rsidRPr="00453FE3">
        <w:rPr>
          <w:rFonts w:asciiTheme="minorHAnsi" w:hAnsiTheme="minorHAnsi"/>
          <w:sz w:val="22"/>
          <w:szCs w:val="22"/>
        </w:rPr>
        <w:t>, or (iii)</w:t>
      </w:r>
      <w:bookmarkStart w:id="54" w:name="_DV_M240"/>
      <w:bookmarkEnd w:id="54"/>
      <w:r w:rsidRPr="00453FE3">
        <w:rPr>
          <w:rFonts w:asciiTheme="minorHAnsi" w:hAnsiTheme="minorHAnsi"/>
          <w:sz w:val="22"/>
          <w:szCs w:val="22"/>
        </w:rPr>
        <w:t xml:space="preserve"> payments that constitute Non-Royalty Sublicensing Consideration. </w:t>
      </w:r>
    </w:p>
    <w:p w14:paraId="6E630675" w14:textId="77777777" w:rsidR="008B3DA2" w:rsidRPr="00B124A9" w:rsidRDefault="008B3DA2" w:rsidP="00453FE3">
      <w:pPr>
        <w:spacing w:after="0" w:line="240" w:lineRule="exact"/>
        <w:rPr>
          <w:rFonts w:asciiTheme="minorHAnsi" w:hAnsiTheme="minorHAnsi"/>
        </w:rPr>
      </w:pPr>
    </w:p>
    <w:p w14:paraId="67FBB8BA" w14:textId="77777777" w:rsidR="008B3DA2" w:rsidRPr="000E600C" w:rsidRDefault="008B3DA2" w:rsidP="00552593">
      <w:pPr>
        <w:spacing w:after="0" w:line="240" w:lineRule="exact"/>
      </w:pPr>
      <w:r w:rsidRPr="000E600C">
        <w:tab/>
        <w:t>3.3</w:t>
      </w:r>
      <w:r w:rsidRPr="000E600C">
        <w:tab/>
      </w:r>
      <w:r w:rsidRPr="000E600C">
        <w:rPr>
          <w:u w:val="single"/>
        </w:rPr>
        <w:t>Minimum Royalt</w:t>
      </w:r>
      <w:r w:rsidR="00B77CA1" w:rsidRPr="000E600C">
        <w:rPr>
          <w:u w:val="single"/>
        </w:rPr>
        <w:t xml:space="preserve">ies </w:t>
      </w:r>
    </w:p>
    <w:p w14:paraId="3EEAAC16" w14:textId="77777777" w:rsidR="008B3DA2" w:rsidRPr="00B124A9" w:rsidRDefault="008B3DA2" w:rsidP="00552593">
      <w:pPr>
        <w:spacing w:after="0" w:line="240" w:lineRule="exact"/>
        <w:ind w:left="1440"/>
        <w:rPr>
          <w:rFonts w:asciiTheme="minorHAnsi" w:hAnsiTheme="minorHAnsi"/>
        </w:rPr>
      </w:pPr>
      <w:r w:rsidRPr="000E600C">
        <w:t>I</w:t>
      </w:r>
      <w:r w:rsidR="00B77CA1" w:rsidRPr="000E600C">
        <w:t>f</w:t>
      </w:r>
      <w:r w:rsidRPr="000E600C">
        <w:t xml:space="preserve"> royalties paid to Licensor</w:t>
      </w:r>
      <w:r w:rsidRPr="000E600C">
        <w:rPr>
          <w:rStyle w:val="DocXref"/>
        </w:rPr>
        <w:t xml:space="preserve"> </w:t>
      </w:r>
      <w:r w:rsidRPr="000E600C">
        <w:t xml:space="preserve">do not reach the </w:t>
      </w:r>
      <w:r w:rsidR="00E96FCD" w:rsidRPr="000E600C">
        <w:t xml:space="preserve">following </w:t>
      </w:r>
      <w:r w:rsidRPr="000E600C">
        <w:t>minimum royalty amounts</w:t>
      </w:r>
      <w:r w:rsidR="0012028B">
        <w:t>:</w:t>
      </w:r>
      <w:r w:rsidR="00E96FCD" w:rsidRPr="000E600C">
        <w:t xml:space="preserve"> $________ for the Contract Year ended 20__, $________ for the Contract Year ended 20__, and $_________ for each Contract Year thereafter</w:t>
      </w:r>
      <w:r w:rsidRPr="000E600C">
        <w:t xml:space="preserve">, Licensee will pay </w:t>
      </w:r>
      <w:r w:rsidR="00B77CA1" w:rsidRPr="000E600C">
        <w:t xml:space="preserve">Licensor on or before the Quarterly Payment Deadline for the last Contract Quarter in the stated period an additional amount equal to </w:t>
      </w:r>
      <w:r w:rsidRPr="000E600C">
        <w:t xml:space="preserve">the difference between the stated minimum royalty amount and the </w:t>
      </w:r>
      <w:r w:rsidR="00B77CA1" w:rsidRPr="000E600C">
        <w:t xml:space="preserve">actual </w:t>
      </w:r>
      <w:r w:rsidRPr="000E600C">
        <w:t xml:space="preserve">royalties </w:t>
      </w:r>
      <w:r w:rsidR="00B54CF4" w:rsidRPr="00B124A9">
        <w:rPr>
          <w:rFonts w:asciiTheme="minorHAnsi" w:hAnsiTheme="minorHAnsi"/>
        </w:rPr>
        <w:t>paid to Licensor</w:t>
      </w:r>
      <w:r w:rsidRPr="00B124A9">
        <w:rPr>
          <w:rFonts w:asciiTheme="minorHAnsi" w:hAnsiTheme="minorHAnsi"/>
        </w:rPr>
        <w:t>.</w:t>
      </w:r>
    </w:p>
    <w:p w14:paraId="4BD88CC7" w14:textId="77777777" w:rsidR="008B3DA2" w:rsidRPr="00B124A9" w:rsidRDefault="008B3DA2" w:rsidP="00552593">
      <w:pPr>
        <w:spacing w:after="0" w:line="240" w:lineRule="exact"/>
        <w:ind w:left="1440"/>
        <w:rPr>
          <w:rFonts w:asciiTheme="minorHAnsi" w:hAnsiTheme="minorHAnsi"/>
        </w:rPr>
      </w:pPr>
    </w:p>
    <w:p w14:paraId="4D9D7E64" w14:textId="77777777" w:rsidR="00B77CA1" w:rsidRPr="00B124A9" w:rsidRDefault="008B3DA2" w:rsidP="00552593">
      <w:pPr>
        <w:spacing w:after="0" w:line="240" w:lineRule="exact"/>
        <w:ind w:left="1440" w:hanging="720"/>
        <w:rPr>
          <w:rFonts w:asciiTheme="minorHAnsi" w:hAnsiTheme="minorHAnsi"/>
        </w:rPr>
      </w:pPr>
      <w:r w:rsidRPr="00B124A9">
        <w:rPr>
          <w:rFonts w:asciiTheme="minorHAnsi" w:hAnsiTheme="minorHAnsi"/>
        </w:rPr>
        <w:t>3.</w:t>
      </w:r>
      <w:r w:rsidR="00133454" w:rsidRPr="00B124A9">
        <w:rPr>
          <w:rFonts w:asciiTheme="minorHAnsi" w:hAnsiTheme="minorHAnsi"/>
        </w:rPr>
        <w:t>4</w:t>
      </w:r>
      <w:r w:rsidRPr="00B124A9">
        <w:rPr>
          <w:rFonts w:asciiTheme="minorHAnsi" w:hAnsiTheme="minorHAnsi"/>
        </w:rPr>
        <w:tab/>
      </w:r>
      <w:r w:rsidR="00235D35" w:rsidRPr="00B124A9">
        <w:rPr>
          <w:rFonts w:asciiTheme="minorHAnsi" w:hAnsiTheme="minorHAnsi"/>
          <w:u w:val="single"/>
        </w:rPr>
        <w:t xml:space="preserve">Non-cash </w:t>
      </w:r>
      <w:r w:rsidR="0012028B" w:rsidRPr="00B124A9">
        <w:rPr>
          <w:rFonts w:asciiTheme="minorHAnsi" w:hAnsiTheme="minorHAnsi"/>
          <w:u w:val="single"/>
        </w:rPr>
        <w:t>Consideration</w:t>
      </w:r>
    </w:p>
    <w:p w14:paraId="2E06A2D6" w14:textId="77777777" w:rsidR="00243E79" w:rsidRPr="00B124A9" w:rsidRDefault="008B3DA2" w:rsidP="00552593">
      <w:pPr>
        <w:spacing w:after="0" w:line="240" w:lineRule="exact"/>
        <w:ind w:left="1440"/>
        <w:rPr>
          <w:rFonts w:asciiTheme="minorHAnsi" w:hAnsiTheme="minorHAnsi"/>
        </w:rPr>
      </w:pPr>
      <w:r w:rsidRPr="00B124A9">
        <w:rPr>
          <w:rFonts w:asciiTheme="minorHAnsi" w:hAnsiTheme="minorHAnsi"/>
        </w:rPr>
        <w:t xml:space="preserve">If Licensee receives </w:t>
      </w:r>
      <w:r w:rsidR="00246344" w:rsidRPr="00B124A9">
        <w:rPr>
          <w:rFonts w:asciiTheme="minorHAnsi" w:hAnsiTheme="minorHAnsi"/>
        </w:rPr>
        <w:t xml:space="preserve">or anticipates receipt of </w:t>
      </w:r>
      <w:r w:rsidRPr="00B124A9">
        <w:rPr>
          <w:rFonts w:asciiTheme="minorHAnsi" w:hAnsiTheme="minorHAnsi"/>
        </w:rPr>
        <w:t xml:space="preserve">non-cash consideration from Sales or </w:t>
      </w:r>
      <w:r w:rsidR="00B77CA1" w:rsidRPr="00B124A9">
        <w:rPr>
          <w:rFonts w:asciiTheme="minorHAnsi" w:hAnsiTheme="minorHAnsi"/>
        </w:rPr>
        <w:t>S</w:t>
      </w:r>
      <w:r w:rsidRPr="00B124A9">
        <w:rPr>
          <w:rFonts w:asciiTheme="minorHAnsi" w:hAnsiTheme="minorHAnsi"/>
        </w:rPr>
        <w:t>ublicense</w:t>
      </w:r>
      <w:r w:rsidR="00B77CA1" w:rsidRPr="00B124A9">
        <w:rPr>
          <w:rFonts w:asciiTheme="minorHAnsi" w:hAnsiTheme="minorHAnsi"/>
        </w:rPr>
        <w:t>s</w:t>
      </w:r>
      <w:r w:rsidRPr="00B124A9">
        <w:rPr>
          <w:rFonts w:asciiTheme="minorHAnsi" w:hAnsiTheme="minorHAnsi"/>
        </w:rPr>
        <w:t xml:space="preserve">, the manner in which Licensor will receive its compensation under the Agreement </w:t>
      </w:r>
      <w:r w:rsidR="00B77CA1" w:rsidRPr="00B124A9">
        <w:rPr>
          <w:rFonts w:asciiTheme="minorHAnsi" w:hAnsiTheme="minorHAnsi"/>
        </w:rPr>
        <w:t xml:space="preserve">with respect to such </w:t>
      </w:r>
      <w:r w:rsidRPr="00B124A9">
        <w:rPr>
          <w:rFonts w:asciiTheme="minorHAnsi" w:hAnsiTheme="minorHAnsi"/>
        </w:rPr>
        <w:t>non-cas</w:t>
      </w:r>
      <w:r w:rsidR="00B77CA1" w:rsidRPr="00B124A9">
        <w:rPr>
          <w:rFonts w:asciiTheme="minorHAnsi" w:hAnsiTheme="minorHAnsi"/>
        </w:rPr>
        <w:t>h</w:t>
      </w:r>
      <w:r w:rsidRPr="00B124A9">
        <w:rPr>
          <w:rFonts w:asciiTheme="minorHAnsi" w:hAnsiTheme="minorHAnsi"/>
        </w:rPr>
        <w:t xml:space="preserve"> consideration will be </w:t>
      </w:r>
      <w:r w:rsidR="00246344" w:rsidRPr="00B124A9">
        <w:rPr>
          <w:rFonts w:asciiTheme="minorHAnsi" w:hAnsiTheme="minorHAnsi"/>
        </w:rPr>
        <w:t>negotiated</w:t>
      </w:r>
      <w:r w:rsidRPr="00B124A9">
        <w:rPr>
          <w:rFonts w:asciiTheme="minorHAnsi" w:hAnsiTheme="minorHAnsi"/>
        </w:rPr>
        <w:t xml:space="preserve"> in good faith </w:t>
      </w:r>
      <w:r w:rsidR="00246344" w:rsidRPr="00B124A9">
        <w:rPr>
          <w:rFonts w:asciiTheme="minorHAnsi" w:hAnsiTheme="minorHAnsi"/>
        </w:rPr>
        <w:t xml:space="preserve">and timely agreed to </w:t>
      </w:r>
      <w:r w:rsidRPr="00B124A9">
        <w:rPr>
          <w:rFonts w:asciiTheme="minorHAnsi" w:hAnsiTheme="minorHAnsi"/>
        </w:rPr>
        <w:t>by the Parties.</w:t>
      </w:r>
    </w:p>
    <w:p w14:paraId="4FA1C3C8" w14:textId="77777777" w:rsidR="008B3DA2" w:rsidRPr="00B124A9" w:rsidRDefault="008B3DA2" w:rsidP="00552593">
      <w:pPr>
        <w:spacing w:after="0" w:line="240" w:lineRule="exact"/>
        <w:rPr>
          <w:rFonts w:asciiTheme="minorHAnsi" w:hAnsiTheme="minorHAnsi"/>
        </w:rPr>
      </w:pPr>
    </w:p>
    <w:p w14:paraId="0BE0B9E8" w14:textId="77777777" w:rsidR="00133454" w:rsidRPr="00B124A9" w:rsidRDefault="00133454" w:rsidP="00552593">
      <w:pPr>
        <w:spacing w:after="0" w:line="240" w:lineRule="exact"/>
        <w:ind w:firstLine="720"/>
        <w:rPr>
          <w:rFonts w:asciiTheme="minorHAnsi" w:hAnsiTheme="minorHAnsi"/>
          <w:u w:val="single"/>
        </w:rPr>
      </w:pPr>
      <w:r w:rsidRPr="00B124A9">
        <w:rPr>
          <w:rFonts w:asciiTheme="minorHAnsi" w:hAnsiTheme="minorHAnsi"/>
        </w:rPr>
        <w:t>3.5</w:t>
      </w:r>
      <w:r w:rsidRPr="00B124A9">
        <w:rPr>
          <w:rFonts w:asciiTheme="minorHAnsi" w:hAnsiTheme="minorHAnsi"/>
        </w:rPr>
        <w:tab/>
      </w:r>
      <w:r w:rsidR="000F1663" w:rsidRPr="00B124A9">
        <w:rPr>
          <w:rFonts w:asciiTheme="minorHAnsi" w:hAnsiTheme="minorHAnsi"/>
          <w:u w:val="single"/>
        </w:rPr>
        <w:t>Equity Conside</w:t>
      </w:r>
      <w:r w:rsidRPr="00B124A9">
        <w:rPr>
          <w:rFonts w:asciiTheme="minorHAnsi" w:hAnsiTheme="minorHAnsi"/>
          <w:u w:val="single"/>
        </w:rPr>
        <w:t>ration for License Grant</w:t>
      </w:r>
    </w:p>
    <w:p w14:paraId="4748C27C" w14:textId="77777777" w:rsidR="002A57BC" w:rsidRPr="00B124A9" w:rsidRDefault="002A57BC" w:rsidP="00552593">
      <w:pPr>
        <w:spacing w:after="0" w:line="240" w:lineRule="exact"/>
        <w:ind w:firstLine="720"/>
        <w:rPr>
          <w:rFonts w:asciiTheme="minorHAnsi" w:hAnsiTheme="minorHAnsi"/>
          <w:u w:val="single"/>
        </w:rPr>
      </w:pPr>
    </w:p>
    <w:p w14:paraId="4D59FAA5" w14:textId="77777777" w:rsidR="002A57BC" w:rsidRPr="00D47D71" w:rsidRDefault="002A57BC" w:rsidP="00552593">
      <w:pPr>
        <w:spacing w:after="0" w:line="240" w:lineRule="exact"/>
        <w:ind w:left="1440"/>
        <w:rPr>
          <w:i/>
          <w:u w:val="single"/>
        </w:rPr>
      </w:pPr>
      <w:r w:rsidRPr="00B124A9">
        <w:rPr>
          <w:rFonts w:asciiTheme="minorHAnsi" w:hAnsiTheme="minorHAnsi"/>
          <w:i/>
          <w:u w:val="single"/>
        </w:rPr>
        <w:t xml:space="preserve">[Note: </w:t>
      </w:r>
      <w:r w:rsidR="001A4676">
        <w:rPr>
          <w:i/>
          <w:u w:val="single"/>
        </w:rPr>
        <w:t xml:space="preserve">If </w:t>
      </w:r>
      <w:r>
        <w:rPr>
          <w:i/>
          <w:u w:val="single"/>
        </w:rPr>
        <w:t xml:space="preserve">equity </w:t>
      </w:r>
      <w:r w:rsidR="001A4676">
        <w:rPr>
          <w:i/>
          <w:u w:val="single"/>
        </w:rPr>
        <w:t xml:space="preserve">is to be issued as part of the </w:t>
      </w:r>
      <w:r>
        <w:rPr>
          <w:i/>
          <w:u w:val="single"/>
        </w:rPr>
        <w:t xml:space="preserve">consideration </w:t>
      </w:r>
      <w:r w:rsidR="001A4676">
        <w:rPr>
          <w:i/>
          <w:u w:val="single"/>
        </w:rPr>
        <w:t xml:space="preserve">received in </w:t>
      </w:r>
      <w:r>
        <w:rPr>
          <w:i/>
          <w:u w:val="single"/>
        </w:rPr>
        <w:t>the license</w:t>
      </w:r>
      <w:r w:rsidR="001A4676">
        <w:rPr>
          <w:i/>
          <w:u w:val="single"/>
        </w:rPr>
        <w:t xml:space="preserve"> agreement, insert appropriate</w:t>
      </w:r>
      <w:r>
        <w:rPr>
          <w:i/>
          <w:u w:val="single"/>
        </w:rPr>
        <w:t xml:space="preserve"> provision</w:t>
      </w:r>
      <w:r w:rsidR="001A4676">
        <w:rPr>
          <w:i/>
          <w:u w:val="single"/>
        </w:rPr>
        <w:t xml:space="preserve"> here.</w:t>
      </w:r>
      <w:r w:rsidR="001A4676" w:rsidRPr="00D47D71">
        <w:rPr>
          <w:i/>
          <w:u w:val="single"/>
        </w:rPr>
        <w:t xml:space="preserve"> </w:t>
      </w:r>
      <w:r w:rsidRPr="00D47D71">
        <w:rPr>
          <w:i/>
          <w:u w:val="single"/>
        </w:rPr>
        <w:t xml:space="preserve"> The provision used by a particular Licensor may vary based on the policies and business practices of that institution.] </w:t>
      </w:r>
    </w:p>
    <w:p w14:paraId="0FF15F7D" w14:textId="77777777" w:rsidR="002A57BC" w:rsidRPr="000E600C" w:rsidRDefault="002A57BC" w:rsidP="00552593">
      <w:pPr>
        <w:spacing w:after="0" w:line="240" w:lineRule="exact"/>
        <w:ind w:firstLine="720"/>
      </w:pPr>
    </w:p>
    <w:p w14:paraId="39E90631" w14:textId="77777777" w:rsidR="008B3DA2" w:rsidRPr="00B124A9" w:rsidRDefault="008B3DA2" w:rsidP="00552593">
      <w:pPr>
        <w:spacing w:after="0" w:line="240" w:lineRule="exact"/>
        <w:rPr>
          <w:rFonts w:asciiTheme="minorHAnsi" w:hAnsiTheme="minorHAnsi"/>
          <w:b/>
        </w:rPr>
      </w:pPr>
      <w:r w:rsidRPr="00B124A9">
        <w:rPr>
          <w:rFonts w:asciiTheme="minorHAnsi" w:hAnsiTheme="minorHAnsi"/>
          <w:b/>
        </w:rPr>
        <w:t>4.</w:t>
      </w:r>
      <w:r w:rsidRPr="00B124A9">
        <w:rPr>
          <w:rFonts w:asciiTheme="minorHAnsi" w:hAnsiTheme="minorHAnsi"/>
          <w:b/>
        </w:rPr>
        <w:tab/>
        <w:t>Reports and Plans</w:t>
      </w:r>
    </w:p>
    <w:p w14:paraId="3B9F6017" w14:textId="77777777" w:rsidR="008B3DA2" w:rsidRPr="00B124A9" w:rsidRDefault="008B3DA2" w:rsidP="00552593">
      <w:pPr>
        <w:spacing w:after="0" w:line="240" w:lineRule="exact"/>
        <w:rPr>
          <w:rFonts w:asciiTheme="minorHAnsi" w:hAnsiTheme="minorHAnsi"/>
        </w:rPr>
      </w:pPr>
    </w:p>
    <w:p w14:paraId="6C362779" w14:textId="77777777" w:rsidR="008B3DA2" w:rsidRPr="00B124A9" w:rsidRDefault="008B3DA2" w:rsidP="00552593">
      <w:pPr>
        <w:pStyle w:val="LegalCont"/>
        <w:spacing w:after="0"/>
        <w:ind w:left="720"/>
        <w:rPr>
          <w:rFonts w:asciiTheme="minorHAnsi" w:hAnsiTheme="minorHAnsi"/>
          <w:sz w:val="22"/>
          <w:szCs w:val="22"/>
        </w:rPr>
      </w:pPr>
      <w:r w:rsidRPr="00B124A9">
        <w:rPr>
          <w:rFonts w:asciiTheme="minorHAnsi" w:hAnsiTheme="minorHAnsi"/>
          <w:sz w:val="22"/>
          <w:szCs w:val="22"/>
        </w:rPr>
        <w:t xml:space="preserve">The reports </w:t>
      </w:r>
      <w:r w:rsidR="00DE1A62" w:rsidRPr="00B124A9">
        <w:rPr>
          <w:rFonts w:asciiTheme="minorHAnsi" w:hAnsiTheme="minorHAnsi"/>
          <w:sz w:val="22"/>
          <w:szCs w:val="22"/>
        </w:rPr>
        <w:t>specified in</w:t>
      </w:r>
      <w:r w:rsidR="009047E8" w:rsidRPr="00B124A9">
        <w:rPr>
          <w:rFonts w:asciiTheme="minorHAnsi" w:hAnsiTheme="minorHAnsi"/>
          <w:sz w:val="22"/>
          <w:szCs w:val="22"/>
        </w:rPr>
        <w:t xml:space="preserve"> this</w:t>
      </w:r>
      <w:r w:rsidR="00235D35" w:rsidRPr="00B124A9">
        <w:rPr>
          <w:rFonts w:asciiTheme="minorHAnsi" w:hAnsiTheme="minorHAnsi"/>
          <w:sz w:val="22"/>
          <w:szCs w:val="22"/>
        </w:rPr>
        <w:t xml:space="preserve"> Section 4 will be sent to Licensor’s payment and reporting contact identified in Section 18</w:t>
      </w:r>
      <w:r w:rsidR="009047E8" w:rsidRPr="00B124A9">
        <w:rPr>
          <w:rFonts w:asciiTheme="minorHAnsi" w:hAnsiTheme="minorHAnsi"/>
          <w:sz w:val="22"/>
          <w:szCs w:val="22"/>
        </w:rPr>
        <w:t xml:space="preserve"> (Notices)</w:t>
      </w:r>
      <w:r w:rsidR="00235D35" w:rsidRPr="00B124A9">
        <w:rPr>
          <w:rFonts w:asciiTheme="minorHAnsi" w:hAnsiTheme="minorHAnsi"/>
          <w:sz w:val="22"/>
          <w:szCs w:val="22"/>
        </w:rPr>
        <w:t>.  If Licensor requests to have information submitted in a particular format, Licensee will us</w:t>
      </w:r>
      <w:r w:rsidR="00457E31" w:rsidRPr="00B124A9">
        <w:rPr>
          <w:rFonts w:asciiTheme="minorHAnsi" w:hAnsiTheme="minorHAnsi"/>
          <w:sz w:val="22"/>
          <w:szCs w:val="22"/>
        </w:rPr>
        <w:t xml:space="preserve">e </w:t>
      </w:r>
      <w:r w:rsidR="00235D35" w:rsidRPr="00B124A9">
        <w:rPr>
          <w:rFonts w:asciiTheme="minorHAnsi" w:hAnsiTheme="minorHAnsi"/>
          <w:sz w:val="22"/>
          <w:szCs w:val="22"/>
        </w:rPr>
        <w:t>reasonable efforts to comply with such request.</w:t>
      </w:r>
    </w:p>
    <w:p w14:paraId="749533FB" w14:textId="77777777" w:rsidR="008B3DA2" w:rsidRPr="00B124A9" w:rsidRDefault="008B3DA2" w:rsidP="00552593">
      <w:pPr>
        <w:spacing w:after="0" w:line="240" w:lineRule="exact"/>
        <w:rPr>
          <w:rFonts w:asciiTheme="minorHAnsi" w:hAnsiTheme="minorHAnsi"/>
        </w:rPr>
      </w:pPr>
    </w:p>
    <w:p w14:paraId="1AF81B19" w14:textId="77777777" w:rsidR="008B3DA2" w:rsidRPr="00B124A9" w:rsidRDefault="008B3DA2" w:rsidP="00552593">
      <w:pPr>
        <w:spacing w:after="0" w:line="240" w:lineRule="exact"/>
        <w:rPr>
          <w:rFonts w:asciiTheme="minorHAnsi" w:hAnsiTheme="minorHAnsi"/>
        </w:rPr>
      </w:pPr>
      <w:r w:rsidRPr="00B124A9">
        <w:rPr>
          <w:rFonts w:asciiTheme="minorHAnsi" w:hAnsiTheme="minorHAnsi"/>
        </w:rPr>
        <w:tab/>
        <w:t>4.1</w:t>
      </w:r>
      <w:r w:rsidRPr="00B124A9">
        <w:rPr>
          <w:rFonts w:asciiTheme="minorHAnsi" w:hAnsiTheme="minorHAnsi"/>
        </w:rPr>
        <w:tab/>
      </w:r>
      <w:r w:rsidRPr="00B124A9">
        <w:rPr>
          <w:rFonts w:asciiTheme="minorHAnsi" w:hAnsiTheme="minorHAnsi"/>
          <w:u w:val="single"/>
        </w:rPr>
        <w:t>Quarterly Payment and Milestone Reports</w:t>
      </w:r>
    </w:p>
    <w:p w14:paraId="3B344BC0" w14:textId="77777777" w:rsidR="008B3DA2" w:rsidRPr="00B124A9" w:rsidRDefault="008B3DA2" w:rsidP="00552593">
      <w:pPr>
        <w:pStyle w:val="LegalCont"/>
        <w:spacing w:after="0"/>
        <w:ind w:left="1440"/>
        <w:rPr>
          <w:rFonts w:asciiTheme="minorHAnsi" w:hAnsiTheme="minorHAnsi"/>
          <w:sz w:val="22"/>
          <w:szCs w:val="22"/>
        </w:rPr>
      </w:pPr>
      <w:r w:rsidRPr="00B124A9">
        <w:rPr>
          <w:rFonts w:asciiTheme="minorHAnsi" w:hAnsiTheme="minorHAnsi"/>
          <w:sz w:val="22"/>
          <w:szCs w:val="22"/>
        </w:rPr>
        <w:t xml:space="preserve">On </w:t>
      </w:r>
      <w:r w:rsidR="00B77CA1" w:rsidRPr="00B124A9">
        <w:rPr>
          <w:rFonts w:asciiTheme="minorHAnsi" w:hAnsiTheme="minorHAnsi"/>
          <w:sz w:val="22"/>
          <w:szCs w:val="22"/>
        </w:rPr>
        <w:t>or before each Quarterly Payment Deadline</w:t>
      </w:r>
      <w:r w:rsidRPr="00B124A9">
        <w:rPr>
          <w:rFonts w:asciiTheme="minorHAnsi" w:hAnsiTheme="minorHAnsi"/>
          <w:sz w:val="22"/>
          <w:szCs w:val="22"/>
        </w:rPr>
        <w:t xml:space="preserve">, Licensee will deliver to Licensor a true and accurate report, certified by an officer of Licensee, giving such particulars of the business conducted by Licensee, its Affiliates and its </w:t>
      </w:r>
      <w:proofErr w:type="spellStart"/>
      <w:r w:rsidRPr="00B124A9">
        <w:rPr>
          <w:rFonts w:asciiTheme="minorHAnsi" w:hAnsiTheme="minorHAnsi"/>
          <w:sz w:val="22"/>
          <w:szCs w:val="22"/>
        </w:rPr>
        <w:t>Sublicensees</w:t>
      </w:r>
      <w:proofErr w:type="spellEnd"/>
      <w:r w:rsidR="006D6179" w:rsidRPr="00B124A9">
        <w:rPr>
          <w:rFonts w:asciiTheme="minorHAnsi" w:hAnsiTheme="minorHAnsi"/>
          <w:sz w:val="22"/>
          <w:szCs w:val="22"/>
        </w:rPr>
        <w:t xml:space="preserve"> </w:t>
      </w:r>
      <w:r w:rsidR="00F9438C" w:rsidRPr="00B124A9">
        <w:rPr>
          <w:rFonts w:asciiTheme="minorHAnsi" w:hAnsiTheme="minorHAnsi"/>
          <w:sz w:val="22"/>
          <w:szCs w:val="22"/>
        </w:rPr>
        <w:t>(</w:t>
      </w:r>
      <w:r w:rsidR="006D6179" w:rsidRPr="00B124A9">
        <w:rPr>
          <w:rFonts w:asciiTheme="minorHAnsi" w:hAnsiTheme="minorHAnsi"/>
          <w:sz w:val="22"/>
          <w:szCs w:val="22"/>
        </w:rPr>
        <w:t>including</w:t>
      </w:r>
      <w:r w:rsidR="00F9438C" w:rsidRPr="00B124A9">
        <w:rPr>
          <w:rFonts w:asciiTheme="minorHAnsi" w:hAnsiTheme="minorHAnsi"/>
          <w:sz w:val="22"/>
          <w:szCs w:val="22"/>
        </w:rPr>
        <w:t xml:space="preserve"> copies of reports provided by</w:t>
      </w:r>
      <w:r w:rsidR="006D6179" w:rsidRPr="00B124A9">
        <w:rPr>
          <w:rFonts w:asciiTheme="minorHAnsi" w:hAnsiTheme="minorHAnsi"/>
          <w:sz w:val="22"/>
          <w:szCs w:val="22"/>
        </w:rPr>
        <w:t xml:space="preserve"> </w:t>
      </w:r>
      <w:proofErr w:type="spellStart"/>
      <w:r w:rsidR="00D874AE" w:rsidRPr="00B124A9">
        <w:rPr>
          <w:rFonts w:asciiTheme="minorHAnsi" w:hAnsiTheme="minorHAnsi"/>
          <w:sz w:val="22"/>
          <w:szCs w:val="22"/>
        </w:rPr>
        <w:t>Sublicensees</w:t>
      </w:r>
      <w:proofErr w:type="spellEnd"/>
      <w:r w:rsidR="00D874AE" w:rsidRPr="00B124A9">
        <w:rPr>
          <w:rFonts w:asciiTheme="minorHAnsi" w:hAnsiTheme="minorHAnsi"/>
          <w:sz w:val="22"/>
          <w:szCs w:val="22"/>
        </w:rPr>
        <w:t xml:space="preserve"> and Affiliates to Licensee</w:t>
      </w:r>
      <w:r w:rsidR="00F9438C" w:rsidRPr="00B124A9">
        <w:rPr>
          <w:rFonts w:asciiTheme="minorHAnsi" w:hAnsiTheme="minorHAnsi"/>
          <w:sz w:val="22"/>
          <w:szCs w:val="22"/>
        </w:rPr>
        <w:t>)</w:t>
      </w:r>
      <w:r w:rsidR="006D6179" w:rsidRPr="00B124A9">
        <w:rPr>
          <w:rFonts w:asciiTheme="minorHAnsi" w:hAnsiTheme="minorHAnsi"/>
          <w:sz w:val="22"/>
          <w:szCs w:val="22"/>
        </w:rPr>
        <w:t xml:space="preserve"> </w:t>
      </w:r>
      <w:r w:rsidRPr="00B124A9">
        <w:rPr>
          <w:rFonts w:asciiTheme="minorHAnsi" w:hAnsiTheme="minorHAnsi"/>
          <w:sz w:val="22"/>
          <w:szCs w:val="22"/>
        </w:rPr>
        <w:t>during the preceding Contract Quarter under the Agreement as necessary for Licensor to account for Licensee’s payments</w:t>
      </w:r>
      <w:r w:rsidR="001A4676">
        <w:rPr>
          <w:rFonts w:ascii="Calibri" w:hAnsi="Calibri"/>
          <w:sz w:val="22"/>
          <w:szCs w:val="22"/>
        </w:rPr>
        <w:t>, including royalties,</w:t>
      </w:r>
      <w:r w:rsidRPr="000E600C">
        <w:rPr>
          <w:rFonts w:ascii="Calibri" w:hAnsi="Calibri"/>
          <w:sz w:val="22"/>
        </w:rPr>
        <w:t xml:space="preserve"> hereunder, even if no payments are due.  </w:t>
      </w:r>
      <w:bookmarkStart w:id="55" w:name="_DV_M292"/>
      <w:bookmarkEnd w:id="55"/>
      <w:r w:rsidRPr="000E600C">
        <w:rPr>
          <w:rFonts w:ascii="Calibri" w:hAnsi="Calibri"/>
          <w:sz w:val="22"/>
        </w:rPr>
        <w:t xml:space="preserve">The reports shall continue to be delivered after the termination or expiration of the Agreement until such time as all Licensed Products permitted to be Sold after termination or expiration have been Sold or destroyed.  </w:t>
      </w:r>
      <w:bookmarkStart w:id="56" w:name="_DV_M305"/>
      <w:bookmarkEnd w:id="56"/>
      <w:r w:rsidR="001A4676" w:rsidRPr="000E600C">
        <w:rPr>
          <w:rFonts w:ascii="Calibri" w:hAnsi="Calibri"/>
          <w:sz w:val="22"/>
          <w:szCs w:val="22"/>
        </w:rPr>
        <w:t>The report shall include:</w:t>
      </w:r>
    </w:p>
    <w:p w14:paraId="604ACB08" w14:textId="77777777" w:rsidR="008B3DA2" w:rsidRPr="00B124A9" w:rsidRDefault="008B3DA2" w:rsidP="00552593">
      <w:pPr>
        <w:pStyle w:val="LegalCont"/>
        <w:spacing w:after="0"/>
        <w:ind w:left="1440"/>
        <w:rPr>
          <w:rFonts w:asciiTheme="minorHAnsi" w:hAnsiTheme="minorHAnsi"/>
          <w:sz w:val="22"/>
          <w:szCs w:val="22"/>
        </w:rPr>
      </w:pPr>
    </w:p>
    <w:p w14:paraId="305BDA48" w14:textId="77777777" w:rsidR="008B3DA2" w:rsidRPr="00B124A9" w:rsidRDefault="008B3DA2" w:rsidP="00D47D71">
      <w:pPr>
        <w:pStyle w:val="LegalCont"/>
        <w:ind w:left="2160" w:hanging="720"/>
        <w:rPr>
          <w:rFonts w:asciiTheme="minorHAnsi" w:hAnsiTheme="minorHAnsi"/>
          <w:sz w:val="22"/>
          <w:szCs w:val="22"/>
        </w:rPr>
      </w:pPr>
      <w:r w:rsidRPr="00B124A9">
        <w:rPr>
          <w:rFonts w:asciiTheme="minorHAnsi" w:hAnsiTheme="minorHAnsi"/>
          <w:sz w:val="22"/>
          <w:szCs w:val="22"/>
        </w:rPr>
        <w:t>(a)</w:t>
      </w:r>
      <w:r w:rsidRPr="00B124A9">
        <w:rPr>
          <w:rFonts w:asciiTheme="minorHAnsi" w:hAnsiTheme="minorHAnsi"/>
          <w:sz w:val="22"/>
          <w:szCs w:val="22"/>
        </w:rPr>
        <w:tab/>
        <w:t>The name of the Licensee</w:t>
      </w:r>
      <w:r w:rsidR="002F625D" w:rsidRPr="00B124A9">
        <w:rPr>
          <w:rFonts w:asciiTheme="minorHAnsi" w:hAnsiTheme="minorHAnsi"/>
          <w:sz w:val="22"/>
          <w:szCs w:val="22"/>
        </w:rPr>
        <w:t>,</w:t>
      </w:r>
      <w:r w:rsidRPr="00B124A9">
        <w:rPr>
          <w:rFonts w:asciiTheme="minorHAnsi" w:hAnsiTheme="minorHAnsi"/>
          <w:sz w:val="22"/>
          <w:szCs w:val="22"/>
        </w:rPr>
        <w:t xml:space="preserve"> the </w:t>
      </w:r>
      <w:r w:rsidR="00277563" w:rsidRPr="00B124A9">
        <w:rPr>
          <w:rFonts w:asciiTheme="minorHAnsi" w:hAnsiTheme="minorHAnsi"/>
          <w:sz w:val="22"/>
          <w:szCs w:val="22"/>
        </w:rPr>
        <w:t>A</w:t>
      </w:r>
      <w:r w:rsidRPr="00B124A9">
        <w:rPr>
          <w:rFonts w:asciiTheme="minorHAnsi" w:hAnsiTheme="minorHAnsi"/>
          <w:sz w:val="22"/>
          <w:szCs w:val="22"/>
        </w:rPr>
        <w:t>greement number</w:t>
      </w:r>
      <w:r w:rsidR="002F625D" w:rsidRPr="00B124A9">
        <w:rPr>
          <w:rFonts w:asciiTheme="minorHAnsi" w:hAnsiTheme="minorHAnsi"/>
          <w:sz w:val="22"/>
          <w:szCs w:val="22"/>
        </w:rPr>
        <w:t>, and the period covered by the report</w:t>
      </w:r>
      <w:r w:rsidRPr="00B124A9">
        <w:rPr>
          <w:rFonts w:asciiTheme="minorHAnsi" w:hAnsiTheme="minorHAnsi"/>
          <w:sz w:val="22"/>
          <w:szCs w:val="22"/>
        </w:rPr>
        <w:t>;</w:t>
      </w:r>
    </w:p>
    <w:p w14:paraId="4ED1D6F8" w14:textId="77777777" w:rsidR="008B3DA2" w:rsidRPr="00B124A9" w:rsidRDefault="008B3DA2" w:rsidP="00D47D71">
      <w:pPr>
        <w:pStyle w:val="LegalCont"/>
        <w:ind w:left="2160" w:hanging="720"/>
        <w:rPr>
          <w:rFonts w:asciiTheme="minorHAnsi" w:hAnsiTheme="minorHAnsi"/>
          <w:sz w:val="22"/>
          <w:szCs w:val="22"/>
        </w:rPr>
      </w:pPr>
      <w:r w:rsidRPr="00B124A9">
        <w:rPr>
          <w:rFonts w:asciiTheme="minorHAnsi" w:hAnsiTheme="minorHAnsi"/>
          <w:sz w:val="22"/>
          <w:szCs w:val="22"/>
        </w:rPr>
        <w:t>(b)</w:t>
      </w:r>
      <w:r w:rsidRPr="00B124A9">
        <w:rPr>
          <w:rFonts w:asciiTheme="minorHAnsi" w:hAnsiTheme="minorHAnsi"/>
          <w:sz w:val="22"/>
          <w:szCs w:val="22"/>
        </w:rPr>
        <w:tab/>
        <w:t xml:space="preserve">The name of any Affiliates and </w:t>
      </w:r>
      <w:proofErr w:type="spellStart"/>
      <w:r w:rsidRPr="00B124A9">
        <w:rPr>
          <w:rFonts w:asciiTheme="minorHAnsi" w:hAnsiTheme="minorHAnsi"/>
          <w:sz w:val="22"/>
          <w:szCs w:val="22"/>
        </w:rPr>
        <w:t>Sublicensees</w:t>
      </w:r>
      <w:proofErr w:type="spellEnd"/>
      <w:r w:rsidRPr="00B124A9">
        <w:rPr>
          <w:rFonts w:asciiTheme="minorHAnsi" w:hAnsiTheme="minorHAnsi"/>
          <w:sz w:val="22"/>
          <w:szCs w:val="22"/>
        </w:rPr>
        <w:t xml:space="preserve"> whose activities are also covered by the report;</w:t>
      </w:r>
    </w:p>
    <w:p w14:paraId="6330C7A0" w14:textId="77777777" w:rsidR="008B3DA2" w:rsidRPr="00B124A9" w:rsidRDefault="008B3DA2" w:rsidP="00D47D71">
      <w:pPr>
        <w:pStyle w:val="LegalCont"/>
        <w:ind w:left="2160" w:hanging="720"/>
        <w:rPr>
          <w:rFonts w:asciiTheme="minorHAnsi" w:hAnsiTheme="minorHAnsi"/>
          <w:sz w:val="22"/>
          <w:szCs w:val="22"/>
        </w:rPr>
      </w:pPr>
      <w:r w:rsidRPr="00B124A9">
        <w:rPr>
          <w:rFonts w:asciiTheme="minorHAnsi" w:hAnsiTheme="minorHAnsi"/>
          <w:sz w:val="22"/>
          <w:szCs w:val="22"/>
        </w:rPr>
        <w:t>(c)</w:t>
      </w:r>
      <w:r w:rsidRPr="00B124A9">
        <w:rPr>
          <w:rFonts w:asciiTheme="minorHAnsi" w:hAnsiTheme="minorHAnsi"/>
          <w:sz w:val="22"/>
          <w:szCs w:val="22"/>
        </w:rPr>
        <w:tab/>
        <w:t xml:space="preserve">Identification of each Licensed Product and Licensed Service for which any royalty payments have become payable; </w:t>
      </w:r>
    </w:p>
    <w:p w14:paraId="616735AA" w14:textId="77777777" w:rsidR="008B3DA2" w:rsidRPr="00B124A9" w:rsidRDefault="008B3DA2" w:rsidP="00D47D71">
      <w:pPr>
        <w:pStyle w:val="LegalCont"/>
        <w:ind w:left="2160" w:hanging="720"/>
        <w:rPr>
          <w:rFonts w:asciiTheme="minorHAnsi" w:hAnsiTheme="minorHAnsi"/>
          <w:sz w:val="22"/>
          <w:szCs w:val="22"/>
        </w:rPr>
      </w:pPr>
      <w:r w:rsidRPr="00B124A9">
        <w:rPr>
          <w:rFonts w:asciiTheme="minorHAnsi" w:hAnsiTheme="minorHAnsi"/>
          <w:sz w:val="22"/>
          <w:szCs w:val="22"/>
        </w:rPr>
        <w:t>(d)</w:t>
      </w:r>
      <w:r w:rsidRPr="00B124A9">
        <w:rPr>
          <w:rFonts w:asciiTheme="minorHAnsi" w:hAnsiTheme="minorHAnsi"/>
          <w:sz w:val="22"/>
          <w:szCs w:val="22"/>
        </w:rPr>
        <w:tab/>
      </w:r>
      <w:r w:rsidR="00277563" w:rsidRPr="00B124A9">
        <w:rPr>
          <w:rFonts w:asciiTheme="minorHAnsi" w:hAnsiTheme="minorHAnsi"/>
          <w:sz w:val="22"/>
          <w:szCs w:val="22"/>
        </w:rPr>
        <w:t>Net Product Sales and Net Service Sales</w:t>
      </w:r>
      <w:r w:rsidRPr="00B124A9">
        <w:rPr>
          <w:rFonts w:asciiTheme="minorHAnsi" w:hAnsiTheme="minorHAnsi"/>
          <w:sz w:val="22"/>
          <w:szCs w:val="22"/>
        </w:rPr>
        <w:t xml:space="preserve"> segregated on a product-by-product basis, and a country-by-country basis</w:t>
      </w:r>
      <w:r w:rsidR="00277563" w:rsidRPr="00B124A9">
        <w:rPr>
          <w:rFonts w:asciiTheme="minorHAnsi" w:hAnsiTheme="minorHAnsi"/>
          <w:sz w:val="22"/>
          <w:szCs w:val="22"/>
        </w:rPr>
        <w:t>, or an affirmative statement that no Sales were made</w:t>
      </w:r>
      <w:r w:rsidRPr="00B124A9">
        <w:rPr>
          <w:rFonts w:asciiTheme="minorHAnsi" w:hAnsiTheme="minorHAnsi"/>
          <w:sz w:val="22"/>
          <w:szCs w:val="22"/>
        </w:rPr>
        <w:t xml:space="preserve">. The report shall also itemize the permitted deductions from the </w:t>
      </w:r>
      <w:r w:rsidR="00277563" w:rsidRPr="00B124A9">
        <w:rPr>
          <w:rFonts w:asciiTheme="minorHAnsi" w:hAnsiTheme="minorHAnsi"/>
          <w:sz w:val="22"/>
          <w:szCs w:val="22"/>
        </w:rPr>
        <w:t>G</w:t>
      </w:r>
      <w:r w:rsidRPr="00B124A9">
        <w:rPr>
          <w:rFonts w:asciiTheme="minorHAnsi" w:hAnsiTheme="minorHAnsi"/>
          <w:sz w:val="22"/>
          <w:szCs w:val="22"/>
        </w:rPr>
        <w:t xml:space="preserve">ross </w:t>
      </w:r>
      <w:r w:rsidR="00277563" w:rsidRPr="00B124A9">
        <w:rPr>
          <w:rFonts w:asciiTheme="minorHAnsi" w:hAnsiTheme="minorHAnsi"/>
          <w:sz w:val="22"/>
          <w:szCs w:val="22"/>
        </w:rPr>
        <w:t>C</w:t>
      </w:r>
      <w:r w:rsidRPr="00B124A9">
        <w:rPr>
          <w:rFonts w:asciiTheme="minorHAnsi" w:hAnsiTheme="minorHAnsi"/>
          <w:sz w:val="22"/>
          <w:szCs w:val="22"/>
        </w:rPr>
        <w:t>onsideration used to arrive at the resulting Net Product Sales and Net Service Sales, on a product-by-product and country-by-country basis;</w:t>
      </w:r>
    </w:p>
    <w:p w14:paraId="4F82B437" w14:textId="77777777" w:rsidR="00133454" w:rsidRPr="00B124A9" w:rsidRDefault="008B3DA2" w:rsidP="00D47D71">
      <w:pPr>
        <w:pStyle w:val="LegalCont"/>
        <w:ind w:left="1440"/>
        <w:rPr>
          <w:rFonts w:asciiTheme="minorHAnsi" w:hAnsiTheme="minorHAnsi"/>
          <w:sz w:val="22"/>
          <w:szCs w:val="22"/>
        </w:rPr>
      </w:pPr>
      <w:r w:rsidRPr="00B124A9">
        <w:rPr>
          <w:rFonts w:asciiTheme="minorHAnsi" w:hAnsiTheme="minorHAnsi"/>
          <w:sz w:val="22"/>
          <w:szCs w:val="22"/>
        </w:rPr>
        <w:t xml:space="preserve">(e) </w:t>
      </w:r>
      <w:r w:rsidRPr="00B124A9">
        <w:rPr>
          <w:rFonts w:asciiTheme="minorHAnsi" w:hAnsiTheme="minorHAnsi"/>
          <w:sz w:val="22"/>
          <w:szCs w:val="22"/>
        </w:rPr>
        <w:tab/>
        <w:t>The applicable royalty rate;</w:t>
      </w:r>
    </w:p>
    <w:p w14:paraId="64488CAD" w14:textId="77777777" w:rsidR="008B3DA2" w:rsidRPr="00B124A9" w:rsidRDefault="000F1663" w:rsidP="00D47D71">
      <w:pPr>
        <w:pStyle w:val="LegalCont"/>
        <w:ind w:left="2160" w:hanging="720"/>
        <w:rPr>
          <w:rFonts w:asciiTheme="minorHAnsi" w:hAnsiTheme="minorHAnsi"/>
          <w:sz w:val="22"/>
          <w:szCs w:val="22"/>
        </w:rPr>
      </w:pPr>
      <w:r w:rsidRPr="00B124A9">
        <w:rPr>
          <w:rFonts w:asciiTheme="minorHAnsi" w:hAnsiTheme="minorHAnsi"/>
          <w:sz w:val="22"/>
          <w:szCs w:val="22"/>
        </w:rPr>
        <w:t>(f)</w:t>
      </w:r>
      <w:r w:rsidRPr="00B124A9">
        <w:rPr>
          <w:rFonts w:asciiTheme="minorHAnsi" w:hAnsiTheme="minorHAnsi"/>
          <w:sz w:val="22"/>
          <w:szCs w:val="22"/>
        </w:rPr>
        <w:tab/>
        <w:t>An affirmative statement of whether any milestones with deadlines in that Contract Quarter under Section 2.4 and any milestones under Section 3.1(b) were met or not, and the resulting Milestone Fee payable;</w:t>
      </w:r>
    </w:p>
    <w:p w14:paraId="4E49BBDD" w14:textId="77777777" w:rsidR="008B3DA2" w:rsidRPr="00B124A9" w:rsidRDefault="008B3DA2" w:rsidP="00D47D71">
      <w:pPr>
        <w:pStyle w:val="LegalCont"/>
        <w:ind w:left="2160" w:hanging="720"/>
        <w:rPr>
          <w:rFonts w:asciiTheme="minorHAnsi" w:hAnsiTheme="minorHAnsi"/>
          <w:sz w:val="22"/>
          <w:szCs w:val="22"/>
        </w:rPr>
      </w:pPr>
      <w:r w:rsidRPr="00B124A9">
        <w:rPr>
          <w:rFonts w:asciiTheme="minorHAnsi" w:hAnsiTheme="minorHAnsi"/>
          <w:sz w:val="22"/>
          <w:szCs w:val="22"/>
        </w:rPr>
        <w:t>(g)</w:t>
      </w:r>
      <w:r w:rsidRPr="00B124A9">
        <w:rPr>
          <w:rFonts w:asciiTheme="minorHAnsi" w:hAnsiTheme="minorHAnsi"/>
          <w:sz w:val="22"/>
          <w:szCs w:val="22"/>
        </w:rPr>
        <w:tab/>
        <w:t>Non-Royalty Sublicensing Consideration received by Licensee</w:t>
      </w:r>
      <w:r w:rsidR="00277563" w:rsidRPr="00B124A9">
        <w:rPr>
          <w:rFonts w:asciiTheme="minorHAnsi" w:hAnsiTheme="minorHAnsi"/>
          <w:sz w:val="22"/>
          <w:szCs w:val="22"/>
        </w:rPr>
        <w:t xml:space="preserve"> segregated on a Sublicense-by-Sublicense basis</w:t>
      </w:r>
      <w:r w:rsidRPr="00B124A9">
        <w:rPr>
          <w:rFonts w:asciiTheme="minorHAnsi" w:hAnsiTheme="minorHAnsi"/>
          <w:sz w:val="22"/>
          <w:szCs w:val="22"/>
        </w:rPr>
        <w:t xml:space="preserve">, or an affirmative statement that </w:t>
      </w:r>
      <w:r w:rsidR="00277563" w:rsidRPr="00B124A9">
        <w:rPr>
          <w:rFonts w:asciiTheme="minorHAnsi" w:hAnsiTheme="minorHAnsi"/>
          <w:sz w:val="22"/>
          <w:szCs w:val="22"/>
        </w:rPr>
        <w:t>none</w:t>
      </w:r>
      <w:r w:rsidRPr="00B124A9">
        <w:rPr>
          <w:rFonts w:asciiTheme="minorHAnsi" w:hAnsiTheme="minorHAnsi"/>
          <w:sz w:val="22"/>
          <w:szCs w:val="22"/>
        </w:rPr>
        <w:t xml:space="preserve"> was received;</w:t>
      </w:r>
    </w:p>
    <w:p w14:paraId="7DB8E027" w14:textId="77777777" w:rsidR="008B3DA2" w:rsidRPr="00B124A9" w:rsidRDefault="008B3DA2" w:rsidP="00D47D71">
      <w:pPr>
        <w:pStyle w:val="LegalCont"/>
        <w:ind w:left="2160" w:hanging="720"/>
        <w:rPr>
          <w:rFonts w:asciiTheme="minorHAnsi" w:hAnsiTheme="minorHAnsi"/>
          <w:sz w:val="22"/>
          <w:szCs w:val="22"/>
        </w:rPr>
      </w:pPr>
      <w:r w:rsidRPr="00B124A9">
        <w:rPr>
          <w:rFonts w:asciiTheme="minorHAnsi" w:hAnsiTheme="minorHAnsi"/>
          <w:sz w:val="22"/>
          <w:szCs w:val="22"/>
        </w:rPr>
        <w:t>(h)</w:t>
      </w:r>
      <w:r w:rsidRPr="00B124A9">
        <w:rPr>
          <w:rFonts w:asciiTheme="minorHAnsi" w:hAnsiTheme="minorHAnsi"/>
          <w:sz w:val="22"/>
          <w:szCs w:val="22"/>
        </w:rPr>
        <w:tab/>
        <w:t xml:space="preserve">If any </w:t>
      </w:r>
      <w:r w:rsidR="00277563" w:rsidRPr="00B124A9">
        <w:rPr>
          <w:rFonts w:asciiTheme="minorHAnsi" w:hAnsiTheme="minorHAnsi"/>
          <w:sz w:val="22"/>
          <w:szCs w:val="22"/>
        </w:rPr>
        <w:t>c</w:t>
      </w:r>
      <w:r w:rsidRPr="00B124A9">
        <w:rPr>
          <w:rFonts w:asciiTheme="minorHAnsi" w:hAnsiTheme="minorHAnsi"/>
          <w:sz w:val="22"/>
          <w:szCs w:val="22"/>
        </w:rPr>
        <w:t xml:space="preserve">onsideration was </w:t>
      </w:r>
      <w:r w:rsidR="00277563" w:rsidRPr="00B124A9">
        <w:rPr>
          <w:rFonts w:asciiTheme="minorHAnsi" w:hAnsiTheme="minorHAnsi"/>
          <w:sz w:val="22"/>
          <w:szCs w:val="22"/>
        </w:rPr>
        <w:t>received</w:t>
      </w:r>
      <w:r w:rsidRPr="00B124A9">
        <w:rPr>
          <w:rFonts w:asciiTheme="minorHAnsi" w:hAnsiTheme="minorHAnsi"/>
          <w:sz w:val="22"/>
          <w:szCs w:val="22"/>
        </w:rPr>
        <w:t xml:space="preserve"> in currencies other than U.S. dollars, the report shall describe the currency exchange calculations; and</w:t>
      </w:r>
    </w:p>
    <w:p w14:paraId="387C3453" w14:textId="77777777" w:rsidR="008B3DA2" w:rsidRPr="00B124A9" w:rsidRDefault="008B3DA2" w:rsidP="00D47D71">
      <w:pPr>
        <w:pStyle w:val="LegalCont"/>
        <w:ind w:left="2160" w:hanging="720"/>
        <w:rPr>
          <w:rFonts w:asciiTheme="minorHAnsi" w:hAnsiTheme="minorHAnsi"/>
          <w:sz w:val="22"/>
          <w:szCs w:val="22"/>
        </w:rPr>
      </w:pPr>
      <w:r w:rsidRPr="00B124A9">
        <w:rPr>
          <w:rFonts w:asciiTheme="minorHAnsi" w:hAnsiTheme="minorHAnsi"/>
          <w:sz w:val="22"/>
          <w:szCs w:val="22"/>
        </w:rPr>
        <w:t>(</w:t>
      </w:r>
      <w:proofErr w:type="spellStart"/>
      <w:r w:rsidRPr="00B124A9">
        <w:rPr>
          <w:rFonts w:asciiTheme="minorHAnsi" w:hAnsiTheme="minorHAnsi"/>
          <w:sz w:val="22"/>
          <w:szCs w:val="22"/>
        </w:rPr>
        <w:t>i</w:t>
      </w:r>
      <w:proofErr w:type="spellEnd"/>
      <w:r w:rsidRPr="00B124A9">
        <w:rPr>
          <w:rFonts w:asciiTheme="minorHAnsi" w:hAnsiTheme="minorHAnsi"/>
          <w:sz w:val="22"/>
          <w:szCs w:val="22"/>
        </w:rPr>
        <w:t>)</w:t>
      </w:r>
      <w:r w:rsidRPr="00B124A9">
        <w:rPr>
          <w:rFonts w:asciiTheme="minorHAnsi" w:hAnsiTheme="minorHAnsi"/>
          <w:sz w:val="22"/>
          <w:szCs w:val="22"/>
        </w:rPr>
        <w:tab/>
      </w:r>
      <w:r w:rsidR="00133454" w:rsidRPr="00B124A9">
        <w:rPr>
          <w:rFonts w:asciiTheme="minorHAnsi" w:hAnsiTheme="minorHAnsi"/>
          <w:sz w:val="22"/>
          <w:szCs w:val="22"/>
        </w:rPr>
        <w:t xml:space="preserve">Any changes in </w:t>
      </w:r>
      <w:r w:rsidRPr="00B124A9">
        <w:rPr>
          <w:rFonts w:asciiTheme="minorHAnsi" w:hAnsiTheme="minorHAnsi"/>
          <w:sz w:val="22"/>
          <w:szCs w:val="22"/>
        </w:rPr>
        <w:t>accounting methodologies used to account for and calculate the items included in the report since the previous report.</w:t>
      </w:r>
    </w:p>
    <w:p w14:paraId="0FF02D3F" w14:textId="77777777" w:rsidR="008B3DA2" w:rsidRPr="00B124A9" w:rsidRDefault="008B3DA2" w:rsidP="00552593">
      <w:pPr>
        <w:spacing w:after="0" w:line="240" w:lineRule="exact"/>
        <w:rPr>
          <w:rFonts w:asciiTheme="minorHAnsi" w:hAnsiTheme="minorHAnsi"/>
        </w:rPr>
      </w:pPr>
      <w:bookmarkStart w:id="57" w:name="_DV_M306"/>
      <w:bookmarkEnd w:id="57"/>
      <w:r w:rsidRPr="00B124A9">
        <w:rPr>
          <w:rFonts w:asciiTheme="minorHAnsi" w:hAnsiTheme="minorHAnsi"/>
        </w:rPr>
        <w:lastRenderedPageBreak/>
        <w:tab/>
        <w:t>4.2</w:t>
      </w:r>
      <w:r w:rsidRPr="00B124A9">
        <w:rPr>
          <w:rFonts w:asciiTheme="minorHAnsi" w:hAnsiTheme="minorHAnsi"/>
        </w:rPr>
        <w:tab/>
      </w:r>
      <w:r w:rsidRPr="00B124A9">
        <w:rPr>
          <w:rFonts w:asciiTheme="minorHAnsi" w:hAnsiTheme="minorHAnsi"/>
          <w:u w:val="single"/>
        </w:rPr>
        <w:t xml:space="preserve">Annual Written </w:t>
      </w:r>
      <w:r w:rsidR="00ED502D" w:rsidRPr="00B124A9">
        <w:rPr>
          <w:rFonts w:asciiTheme="minorHAnsi" w:hAnsiTheme="minorHAnsi"/>
          <w:u w:val="single"/>
        </w:rPr>
        <w:t xml:space="preserve">Progress </w:t>
      </w:r>
      <w:r w:rsidRPr="00B124A9">
        <w:rPr>
          <w:rFonts w:asciiTheme="minorHAnsi" w:hAnsiTheme="minorHAnsi"/>
          <w:u w:val="single"/>
        </w:rPr>
        <w:t>Report</w:t>
      </w:r>
      <w:r w:rsidR="00ED502D" w:rsidRPr="00B124A9">
        <w:rPr>
          <w:rFonts w:asciiTheme="minorHAnsi" w:hAnsiTheme="minorHAnsi"/>
          <w:u w:val="single"/>
        </w:rPr>
        <w:t xml:space="preserve"> and Commercialization Plan</w:t>
      </w:r>
    </w:p>
    <w:p w14:paraId="0C047C3E" w14:textId="77777777" w:rsidR="00243E79" w:rsidRPr="000E600C" w:rsidRDefault="008B3DA2" w:rsidP="00552593">
      <w:pPr>
        <w:pStyle w:val="BodyText"/>
        <w:spacing w:after="0" w:line="240" w:lineRule="exact"/>
        <w:ind w:left="1440"/>
      </w:pPr>
      <w:r w:rsidRPr="00B124A9">
        <w:rPr>
          <w:rFonts w:asciiTheme="minorHAnsi" w:eastAsia="MS Mincho" w:hAnsiTheme="minorHAnsi"/>
        </w:rPr>
        <w:t xml:space="preserve">Within 45 days following the end of each Contract Year, Licensee will deliver to Licensor a true and accurate </w:t>
      </w:r>
      <w:r w:rsidR="001A4676">
        <w:rPr>
          <w:rFonts w:eastAsia="MS Mincho"/>
        </w:rPr>
        <w:t xml:space="preserve">signed </w:t>
      </w:r>
      <w:r w:rsidRPr="000E600C">
        <w:t xml:space="preserve">written progress report that summarizes </w:t>
      </w:r>
      <w:r>
        <w:t>(</w:t>
      </w:r>
      <w:proofErr w:type="spellStart"/>
      <w:r>
        <w:t>i</w:t>
      </w:r>
      <w:proofErr w:type="spellEnd"/>
      <w:r>
        <w:t xml:space="preserve">) </w:t>
      </w:r>
      <w:r w:rsidRPr="000E600C">
        <w:t xml:space="preserve">Licensee’s efforts and accomplishments during the Contract Year to </w:t>
      </w:r>
      <w:r w:rsidR="00A36C10">
        <w:t>diligently</w:t>
      </w:r>
      <w:r w:rsidRPr="000E600C">
        <w:t xml:space="preserve"> </w:t>
      </w:r>
      <w:r w:rsidR="00A36C10">
        <w:t>c</w:t>
      </w:r>
      <w:r w:rsidRPr="000E600C">
        <w:t>ommercialize Licensed Products and Licensed Services</w:t>
      </w:r>
      <w:r>
        <w:t xml:space="preserve">, and (ii) Licensee’s development and commercialization plans with respect to Licensed Products and Licensed Services for the </w:t>
      </w:r>
      <w:r w:rsidR="00AC3505">
        <w:t>next</w:t>
      </w:r>
      <w:r>
        <w:t xml:space="preserve"> Contract Year</w:t>
      </w:r>
      <w:bookmarkStart w:id="58" w:name="_DV_M323"/>
      <w:bookmarkEnd w:id="58"/>
      <w:r w:rsidRPr="000E600C">
        <w:t xml:space="preserve">.  </w:t>
      </w:r>
      <w:r w:rsidR="00ED502D" w:rsidRPr="000E600C">
        <w:t xml:space="preserve">The report shall also cover </w:t>
      </w:r>
      <w:r w:rsidR="006D6179">
        <w:t xml:space="preserve">such </w:t>
      </w:r>
      <w:r w:rsidR="00ED502D" w:rsidRPr="000E600C">
        <w:t xml:space="preserve">activities by </w:t>
      </w:r>
      <w:r w:rsidR="00ED502D">
        <w:t xml:space="preserve">Affiliates and </w:t>
      </w:r>
      <w:proofErr w:type="spellStart"/>
      <w:r w:rsidR="00ED502D" w:rsidRPr="000E600C">
        <w:t>Sublicensees</w:t>
      </w:r>
      <w:proofErr w:type="spellEnd"/>
      <w:r w:rsidR="00ED502D" w:rsidRPr="000E600C">
        <w:t xml:space="preserve">. </w:t>
      </w:r>
      <w:r w:rsidRPr="000E600C">
        <w:t>The report shall contain the following information to the extent relevant</w:t>
      </w:r>
      <w:r w:rsidR="00DF5D18" w:rsidRPr="000E600C">
        <w:t xml:space="preserve"> to the activities under the Agreement</w:t>
      </w:r>
      <w:r w:rsidRPr="000E600C">
        <w:t>:</w:t>
      </w:r>
    </w:p>
    <w:p w14:paraId="231F0C66" w14:textId="77777777" w:rsidR="008B3DA2" w:rsidRPr="000E600C" w:rsidRDefault="008B3DA2" w:rsidP="00552593">
      <w:pPr>
        <w:pStyle w:val="BodyText"/>
        <w:spacing w:after="0" w:line="240" w:lineRule="exact"/>
      </w:pPr>
    </w:p>
    <w:p w14:paraId="792B6F88" w14:textId="77777777" w:rsidR="008B3DA2" w:rsidRPr="000E600C" w:rsidRDefault="00D47D71" w:rsidP="00D47D71">
      <w:pPr>
        <w:pStyle w:val="BodyText"/>
        <w:spacing w:after="0" w:line="240" w:lineRule="exact"/>
        <w:ind w:left="2160" w:hanging="720"/>
      </w:pPr>
      <w:r>
        <w:t>(</w:t>
      </w:r>
      <w:r w:rsidRPr="00D47D71">
        <w:t>a</w:t>
      </w:r>
      <w:r>
        <w:t>)</w:t>
      </w:r>
      <w:r>
        <w:tab/>
      </w:r>
      <w:r w:rsidR="008B3DA2" w:rsidRPr="000E600C">
        <w:t xml:space="preserve">The name of the Licensee, the </w:t>
      </w:r>
      <w:r w:rsidR="00AC3505" w:rsidRPr="000E600C">
        <w:t>A</w:t>
      </w:r>
      <w:r w:rsidR="008B3DA2" w:rsidRPr="000E600C">
        <w:t xml:space="preserve">greement number, the names of any Affiliates and </w:t>
      </w:r>
      <w:proofErr w:type="spellStart"/>
      <w:r w:rsidR="008B3DA2" w:rsidRPr="000E600C">
        <w:t>Sublicensees</w:t>
      </w:r>
      <w:proofErr w:type="spellEnd"/>
      <w:r w:rsidR="008B3DA2" w:rsidRPr="000E600C">
        <w:t xml:space="preserve">, and the </w:t>
      </w:r>
      <w:r w:rsidR="00DF5D18" w:rsidRPr="000E600C">
        <w:t>p</w:t>
      </w:r>
      <w:r w:rsidR="008B3DA2" w:rsidRPr="000E600C">
        <w:t xml:space="preserve">roducts and </w:t>
      </w:r>
      <w:r w:rsidR="00DF5D18" w:rsidRPr="000E600C">
        <w:t>s</w:t>
      </w:r>
      <w:r w:rsidR="008B3DA2" w:rsidRPr="000E600C">
        <w:t>ervices being developed and/or commercialized;</w:t>
      </w:r>
    </w:p>
    <w:p w14:paraId="1262A361" w14:textId="77777777" w:rsidR="008B3DA2" w:rsidRPr="000E600C" w:rsidRDefault="008B3DA2" w:rsidP="00D47D71">
      <w:pPr>
        <w:pStyle w:val="BodyText"/>
        <w:spacing w:after="0" w:line="240" w:lineRule="exact"/>
        <w:ind w:hanging="720"/>
      </w:pPr>
    </w:p>
    <w:p w14:paraId="6D227429" w14:textId="77777777" w:rsidR="008B3DA2" w:rsidRPr="000E600C" w:rsidRDefault="00D47D71" w:rsidP="00D47D71">
      <w:pPr>
        <w:pStyle w:val="BodyText"/>
        <w:spacing w:after="0" w:line="240" w:lineRule="exact"/>
        <w:ind w:left="2160" w:hanging="720"/>
      </w:pPr>
      <w:r>
        <w:t>(</w:t>
      </w:r>
      <w:r w:rsidR="008B3DA2" w:rsidRPr="000E600C">
        <w:t>b</w:t>
      </w:r>
      <w:r>
        <w:t>)</w:t>
      </w:r>
      <w:r w:rsidR="008B3DA2" w:rsidRPr="000E600C">
        <w:tab/>
        <w:t xml:space="preserve">The progress toward completing and the plans for completing the applicable milestone events </w:t>
      </w:r>
      <w:r w:rsidR="00FE6A06" w:rsidRPr="000E600C">
        <w:t>pursuant to Sections 2.4 and 3.1(b)</w:t>
      </w:r>
      <w:r w:rsidR="008B3DA2" w:rsidRPr="000E600C">
        <w:t>;</w:t>
      </w:r>
      <w:r w:rsidR="001A4676">
        <w:t xml:space="preserve"> and</w:t>
      </w:r>
    </w:p>
    <w:p w14:paraId="5DCF4460" w14:textId="77777777" w:rsidR="008B3DA2" w:rsidRPr="000E600C" w:rsidRDefault="008B3DA2" w:rsidP="00D47D71">
      <w:pPr>
        <w:pStyle w:val="BodyText"/>
        <w:spacing w:after="0" w:line="240" w:lineRule="exact"/>
        <w:ind w:hanging="720"/>
      </w:pPr>
    </w:p>
    <w:p w14:paraId="737EFDE6" w14:textId="77777777" w:rsidR="008B3DA2" w:rsidRPr="00C8391F" w:rsidRDefault="00D47D71" w:rsidP="00D47D71">
      <w:pPr>
        <w:pStyle w:val="BodyText"/>
        <w:spacing w:after="0" w:line="240" w:lineRule="exact"/>
        <w:ind w:left="2160" w:hanging="720"/>
      </w:pPr>
      <w:r>
        <w:t>(</w:t>
      </w:r>
      <w:r w:rsidR="008B3DA2" w:rsidRPr="000E600C">
        <w:t>c</w:t>
      </w:r>
      <w:r>
        <w:t>)</w:t>
      </w:r>
      <w:r w:rsidR="008B3DA2" w:rsidRPr="000E600C">
        <w:tab/>
      </w:r>
      <w:r w:rsidR="008B3DA2" w:rsidRPr="00C8391F">
        <w:t xml:space="preserve">The research and development activities, including status and plans for obtaining any necessary </w:t>
      </w:r>
      <w:r w:rsidR="008B3DA2" w:rsidRPr="000E600C">
        <w:rPr>
          <w:rFonts w:asciiTheme="minorHAnsi" w:hAnsiTheme="minorHAnsi"/>
        </w:rPr>
        <w:t>governmental approvals,</w:t>
      </w:r>
      <w:r w:rsidR="008B3DA2" w:rsidRPr="00C8391F">
        <w:t xml:space="preserve"> performed during the past year, and the plans for research and development activities for the next </w:t>
      </w:r>
      <w:r w:rsidR="001A4676" w:rsidRPr="00C8391F">
        <w:t>year</w:t>
      </w:r>
      <w:r w:rsidR="001A4676">
        <w:t>.</w:t>
      </w:r>
    </w:p>
    <w:p w14:paraId="69DF5764" w14:textId="77777777" w:rsidR="00614B25" w:rsidRPr="00B124A9" w:rsidRDefault="00614B25">
      <w:pPr>
        <w:spacing w:after="0" w:line="240" w:lineRule="auto"/>
        <w:rPr>
          <w:rFonts w:asciiTheme="minorHAnsi" w:hAnsiTheme="minorHAnsi"/>
        </w:rPr>
      </w:pPr>
    </w:p>
    <w:p w14:paraId="38287477" w14:textId="77777777" w:rsidR="00224B06" w:rsidRPr="00B124A9" w:rsidRDefault="00224B06" w:rsidP="00552593">
      <w:pPr>
        <w:pStyle w:val="BodyText"/>
        <w:spacing w:after="0" w:line="240" w:lineRule="exact"/>
        <w:rPr>
          <w:rFonts w:asciiTheme="minorHAnsi" w:hAnsiTheme="minorHAnsi"/>
        </w:rPr>
      </w:pPr>
      <w:r w:rsidRPr="00B124A9">
        <w:rPr>
          <w:rFonts w:asciiTheme="minorHAnsi" w:hAnsiTheme="minorHAnsi"/>
        </w:rPr>
        <w:tab/>
        <w:t>4.</w:t>
      </w:r>
      <w:r w:rsidR="00FE6A06" w:rsidRPr="00B124A9">
        <w:rPr>
          <w:rFonts w:asciiTheme="minorHAnsi" w:hAnsiTheme="minorHAnsi"/>
        </w:rPr>
        <w:t>3</w:t>
      </w:r>
      <w:r w:rsidRPr="00B124A9">
        <w:rPr>
          <w:rFonts w:asciiTheme="minorHAnsi" w:hAnsiTheme="minorHAnsi"/>
        </w:rPr>
        <w:tab/>
      </w:r>
      <w:r w:rsidR="000F1663" w:rsidRPr="00B124A9">
        <w:rPr>
          <w:rFonts w:asciiTheme="minorHAnsi" w:hAnsiTheme="minorHAnsi"/>
          <w:u w:val="single"/>
        </w:rPr>
        <w:t xml:space="preserve">Government and </w:t>
      </w:r>
      <w:r w:rsidRPr="00B124A9">
        <w:rPr>
          <w:rFonts w:asciiTheme="minorHAnsi" w:hAnsiTheme="minorHAnsi"/>
          <w:u w:val="single"/>
        </w:rPr>
        <w:t>Economic Development Reporting</w:t>
      </w:r>
    </w:p>
    <w:p w14:paraId="0308CA9B" w14:textId="77777777" w:rsidR="00243E79" w:rsidRPr="00B124A9" w:rsidRDefault="008B3DA2" w:rsidP="00552593">
      <w:pPr>
        <w:pStyle w:val="BodyText"/>
        <w:spacing w:after="0" w:line="240" w:lineRule="exact"/>
        <w:ind w:left="1440"/>
        <w:rPr>
          <w:rFonts w:asciiTheme="minorHAnsi" w:hAnsiTheme="minorHAnsi"/>
        </w:rPr>
      </w:pPr>
      <w:r w:rsidRPr="00B124A9">
        <w:rPr>
          <w:rFonts w:asciiTheme="minorHAnsi" w:hAnsiTheme="minorHAnsi"/>
        </w:rPr>
        <w:t>If Licensor requests</w:t>
      </w:r>
      <w:r w:rsidR="00457E31" w:rsidRPr="00B124A9">
        <w:rPr>
          <w:rFonts w:asciiTheme="minorHAnsi" w:hAnsiTheme="minorHAnsi"/>
        </w:rPr>
        <w:t xml:space="preserve">, </w:t>
      </w:r>
      <w:r w:rsidRPr="00B124A9">
        <w:rPr>
          <w:rFonts w:asciiTheme="minorHAnsi" w:hAnsiTheme="minorHAnsi"/>
        </w:rPr>
        <w:t xml:space="preserve">Licensee </w:t>
      </w:r>
      <w:r w:rsidR="00457E31" w:rsidRPr="00B124A9">
        <w:rPr>
          <w:rFonts w:asciiTheme="minorHAnsi" w:hAnsiTheme="minorHAnsi"/>
        </w:rPr>
        <w:t xml:space="preserve">will provide information for Licensor’s </w:t>
      </w:r>
      <w:r w:rsidR="006F4A8B" w:rsidRPr="00B124A9">
        <w:rPr>
          <w:rFonts w:asciiTheme="minorHAnsi" w:hAnsiTheme="minorHAnsi"/>
        </w:rPr>
        <w:t xml:space="preserve">Government and </w:t>
      </w:r>
      <w:r w:rsidR="00457E31" w:rsidRPr="00B124A9">
        <w:rPr>
          <w:rFonts w:asciiTheme="minorHAnsi" w:hAnsiTheme="minorHAnsi"/>
        </w:rPr>
        <w:t>economic development reporting purpose</w:t>
      </w:r>
      <w:r w:rsidR="006F4A8B" w:rsidRPr="00B124A9">
        <w:rPr>
          <w:rFonts w:asciiTheme="minorHAnsi" w:hAnsiTheme="minorHAnsi"/>
        </w:rPr>
        <w:t>s</w:t>
      </w:r>
      <w:r w:rsidR="00457E31" w:rsidRPr="00B124A9">
        <w:rPr>
          <w:rFonts w:asciiTheme="minorHAnsi" w:hAnsiTheme="minorHAnsi"/>
        </w:rPr>
        <w:t xml:space="preserve">, including the following: </w:t>
      </w:r>
    </w:p>
    <w:p w14:paraId="035159D4" w14:textId="77777777" w:rsidR="008B3DA2" w:rsidRPr="00B124A9" w:rsidRDefault="008B3DA2" w:rsidP="00552593">
      <w:pPr>
        <w:pStyle w:val="BodyText"/>
        <w:spacing w:after="0" w:line="240" w:lineRule="exact"/>
        <w:rPr>
          <w:rFonts w:asciiTheme="minorHAnsi" w:hAnsiTheme="minorHAnsi"/>
        </w:rPr>
      </w:pPr>
    </w:p>
    <w:p w14:paraId="62EFD25D" w14:textId="77777777" w:rsidR="008B3DA2" w:rsidRPr="00B124A9" w:rsidRDefault="00EF462C" w:rsidP="00EF462C">
      <w:pPr>
        <w:pStyle w:val="Legal2L6"/>
        <w:numPr>
          <w:ilvl w:val="0"/>
          <w:numId w:val="0"/>
        </w:numPr>
        <w:ind w:left="2160" w:hanging="720"/>
        <w:rPr>
          <w:rFonts w:asciiTheme="minorHAnsi" w:hAnsiTheme="minorHAnsi"/>
          <w:sz w:val="22"/>
          <w:szCs w:val="22"/>
        </w:rPr>
      </w:pPr>
      <w:r w:rsidRPr="00B124A9">
        <w:rPr>
          <w:rFonts w:asciiTheme="minorHAnsi" w:hAnsiTheme="minorHAnsi"/>
          <w:sz w:val="22"/>
          <w:szCs w:val="22"/>
        </w:rPr>
        <w:t>(a)</w:t>
      </w:r>
      <w:r w:rsidRPr="00B124A9">
        <w:rPr>
          <w:rFonts w:asciiTheme="minorHAnsi" w:hAnsiTheme="minorHAnsi"/>
          <w:sz w:val="22"/>
          <w:szCs w:val="22"/>
        </w:rPr>
        <w:tab/>
      </w:r>
      <w:r w:rsidR="008B3DA2" w:rsidRPr="00B124A9">
        <w:rPr>
          <w:rFonts w:asciiTheme="minorHAnsi" w:hAnsiTheme="minorHAnsi"/>
          <w:sz w:val="22"/>
          <w:szCs w:val="22"/>
        </w:rPr>
        <w:t>Number and geographic location of new full-time employees created during the past Contract Year; total number and geographic location of full</w:t>
      </w:r>
      <w:r w:rsidR="008B3DA2" w:rsidRPr="00B124A9">
        <w:rPr>
          <w:rFonts w:asciiTheme="minorHAnsi" w:hAnsiTheme="minorHAnsi"/>
          <w:sz w:val="22"/>
          <w:szCs w:val="22"/>
        </w:rPr>
        <w:noBreakHyphen/>
        <w:t>time employees of Licensee at the end of such Contract Year;</w:t>
      </w:r>
    </w:p>
    <w:p w14:paraId="25661B0A" w14:textId="77777777" w:rsidR="008B3DA2" w:rsidRPr="00B124A9" w:rsidRDefault="00EF462C" w:rsidP="00EF462C">
      <w:pPr>
        <w:pStyle w:val="LegalLevel3"/>
        <w:numPr>
          <w:ilvl w:val="0"/>
          <w:numId w:val="0"/>
        </w:numPr>
        <w:ind w:left="2160" w:hanging="720"/>
        <w:rPr>
          <w:rFonts w:asciiTheme="minorHAnsi" w:hAnsiTheme="minorHAnsi"/>
          <w:sz w:val="22"/>
          <w:szCs w:val="22"/>
        </w:rPr>
      </w:pPr>
      <w:r w:rsidRPr="00B124A9">
        <w:rPr>
          <w:rFonts w:asciiTheme="minorHAnsi" w:hAnsiTheme="minorHAnsi"/>
          <w:sz w:val="22"/>
          <w:szCs w:val="22"/>
        </w:rPr>
        <w:t>(b)</w:t>
      </w:r>
      <w:r w:rsidRPr="00B124A9">
        <w:rPr>
          <w:rFonts w:asciiTheme="minorHAnsi" w:hAnsiTheme="minorHAnsi"/>
          <w:sz w:val="22"/>
          <w:szCs w:val="22"/>
        </w:rPr>
        <w:tab/>
      </w:r>
      <w:r w:rsidR="008B3DA2" w:rsidRPr="00B124A9">
        <w:rPr>
          <w:rFonts w:asciiTheme="minorHAnsi" w:hAnsiTheme="minorHAnsi"/>
          <w:sz w:val="22"/>
          <w:szCs w:val="22"/>
        </w:rPr>
        <w:t>Dollar amount of new equity financing received by Licensee during the past Contract Year</w:t>
      </w:r>
      <w:r w:rsidR="00457E31" w:rsidRPr="00B124A9">
        <w:rPr>
          <w:rFonts w:asciiTheme="minorHAnsi" w:hAnsiTheme="minorHAnsi"/>
          <w:sz w:val="22"/>
          <w:szCs w:val="22"/>
        </w:rPr>
        <w:t>, and current capitalization</w:t>
      </w:r>
      <w:r w:rsidR="00224B06" w:rsidRPr="00B124A9">
        <w:rPr>
          <w:rFonts w:asciiTheme="minorHAnsi" w:hAnsiTheme="minorHAnsi"/>
          <w:sz w:val="22"/>
          <w:szCs w:val="22"/>
        </w:rPr>
        <w:t>, including number and class of outstanding securities</w:t>
      </w:r>
      <w:r w:rsidR="00457E31" w:rsidRPr="00B124A9">
        <w:rPr>
          <w:rFonts w:asciiTheme="minorHAnsi" w:hAnsiTheme="minorHAnsi"/>
          <w:sz w:val="22"/>
          <w:szCs w:val="22"/>
        </w:rPr>
        <w:t xml:space="preserve">; </w:t>
      </w:r>
      <w:r w:rsidR="00937248" w:rsidRPr="00B124A9">
        <w:rPr>
          <w:rFonts w:asciiTheme="minorHAnsi" w:hAnsiTheme="minorHAnsi"/>
          <w:sz w:val="22"/>
          <w:szCs w:val="22"/>
        </w:rPr>
        <w:t xml:space="preserve"> </w:t>
      </w:r>
    </w:p>
    <w:p w14:paraId="592817FD" w14:textId="77777777" w:rsidR="008B3DA2" w:rsidRPr="00B124A9" w:rsidRDefault="00EF462C" w:rsidP="00EF462C">
      <w:pPr>
        <w:pStyle w:val="LegalLevel3"/>
        <w:numPr>
          <w:ilvl w:val="0"/>
          <w:numId w:val="0"/>
        </w:numPr>
        <w:ind w:left="2160" w:hanging="720"/>
        <w:rPr>
          <w:rFonts w:asciiTheme="minorHAnsi" w:hAnsiTheme="minorHAnsi"/>
          <w:sz w:val="22"/>
          <w:szCs w:val="22"/>
        </w:rPr>
      </w:pPr>
      <w:r w:rsidRPr="00B124A9">
        <w:rPr>
          <w:rFonts w:asciiTheme="minorHAnsi" w:hAnsiTheme="minorHAnsi"/>
          <w:sz w:val="22"/>
          <w:szCs w:val="22"/>
        </w:rPr>
        <w:t>(c)</w:t>
      </w:r>
      <w:r w:rsidRPr="00B124A9">
        <w:rPr>
          <w:rFonts w:asciiTheme="minorHAnsi" w:hAnsiTheme="minorHAnsi"/>
          <w:sz w:val="22"/>
          <w:szCs w:val="22"/>
        </w:rPr>
        <w:tab/>
      </w:r>
      <w:r w:rsidR="008B3DA2" w:rsidRPr="00B124A9">
        <w:rPr>
          <w:rFonts w:asciiTheme="minorHAnsi" w:hAnsiTheme="minorHAnsi"/>
          <w:sz w:val="22"/>
          <w:szCs w:val="22"/>
        </w:rPr>
        <w:t>Location and square footage of facilities</w:t>
      </w:r>
      <w:r w:rsidR="00DF5D18" w:rsidRPr="00B124A9">
        <w:rPr>
          <w:rFonts w:asciiTheme="minorHAnsi" w:hAnsiTheme="minorHAnsi"/>
          <w:sz w:val="22"/>
          <w:szCs w:val="22"/>
        </w:rPr>
        <w:t>; and</w:t>
      </w:r>
      <w:r w:rsidR="00937248" w:rsidRPr="00B124A9">
        <w:rPr>
          <w:rFonts w:asciiTheme="minorHAnsi" w:hAnsiTheme="minorHAnsi"/>
          <w:sz w:val="22"/>
          <w:szCs w:val="22"/>
        </w:rPr>
        <w:t xml:space="preserve"> </w:t>
      </w:r>
    </w:p>
    <w:p w14:paraId="722D1814" w14:textId="77777777" w:rsidR="00DF5D18" w:rsidRPr="00B124A9" w:rsidRDefault="00EF462C" w:rsidP="00EF462C">
      <w:pPr>
        <w:pStyle w:val="LegalLevel3"/>
        <w:numPr>
          <w:ilvl w:val="0"/>
          <w:numId w:val="0"/>
        </w:numPr>
        <w:ind w:left="2160" w:hanging="720"/>
        <w:rPr>
          <w:rFonts w:asciiTheme="minorHAnsi" w:hAnsiTheme="minorHAnsi"/>
          <w:sz w:val="22"/>
          <w:szCs w:val="22"/>
        </w:rPr>
      </w:pPr>
      <w:r w:rsidRPr="00B124A9">
        <w:rPr>
          <w:rFonts w:asciiTheme="minorHAnsi" w:hAnsiTheme="minorHAnsi"/>
          <w:sz w:val="22"/>
          <w:szCs w:val="22"/>
        </w:rPr>
        <w:t>(d)</w:t>
      </w:r>
      <w:r w:rsidRPr="00B124A9">
        <w:rPr>
          <w:rFonts w:asciiTheme="minorHAnsi" w:hAnsiTheme="minorHAnsi"/>
          <w:sz w:val="22"/>
          <w:szCs w:val="22"/>
        </w:rPr>
        <w:tab/>
      </w:r>
      <w:r w:rsidR="009047E8" w:rsidRPr="00B124A9">
        <w:rPr>
          <w:rFonts w:asciiTheme="minorHAnsi" w:hAnsiTheme="minorHAnsi"/>
          <w:sz w:val="22"/>
          <w:szCs w:val="22"/>
        </w:rPr>
        <w:t>Other</w:t>
      </w:r>
      <w:r w:rsidR="001E7F1E" w:rsidRPr="00B124A9">
        <w:rPr>
          <w:rFonts w:asciiTheme="minorHAnsi" w:hAnsiTheme="minorHAnsi"/>
          <w:sz w:val="22"/>
          <w:szCs w:val="22"/>
        </w:rPr>
        <w:t xml:space="preserve"> information</w:t>
      </w:r>
      <w:r w:rsidR="00DF5D18" w:rsidRPr="00B124A9">
        <w:rPr>
          <w:rFonts w:asciiTheme="minorHAnsi" w:hAnsiTheme="minorHAnsi"/>
          <w:sz w:val="22"/>
          <w:szCs w:val="22"/>
        </w:rPr>
        <w:t xml:space="preserve"> required under Federal and state law.</w:t>
      </w:r>
    </w:p>
    <w:p w14:paraId="4701A8EF" w14:textId="77777777" w:rsidR="00243E79" w:rsidRPr="00B124A9" w:rsidRDefault="00224B06" w:rsidP="00552593">
      <w:pPr>
        <w:pStyle w:val="LegalCont"/>
        <w:ind w:left="1440"/>
        <w:rPr>
          <w:rFonts w:asciiTheme="minorHAnsi" w:hAnsiTheme="minorHAnsi"/>
          <w:sz w:val="22"/>
          <w:szCs w:val="22"/>
        </w:rPr>
      </w:pPr>
      <w:r w:rsidRPr="00B124A9">
        <w:rPr>
          <w:rFonts w:asciiTheme="minorHAnsi" w:hAnsiTheme="minorHAnsi"/>
          <w:sz w:val="22"/>
          <w:szCs w:val="22"/>
        </w:rPr>
        <w:t>This information</w:t>
      </w:r>
      <w:r w:rsidR="008B3DA2" w:rsidRPr="00B124A9">
        <w:rPr>
          <w:rFonts w:asciiTheme="minorHAnsi" w:hAnsiTheme="minorHAnsi"/>
          <w:sz w:val="22"/>
          <w:szCs w:val="22"/>
        </w:rPr>
        <w:t xml:space="preserve"> shall be treated as Licensee’s Confidential Information; </w:t>
      </w:r>
      <w:r w:rsidRPr="00B124A9">
        <w:rPr>
          <w:rFonts w:asciiTheme="minorHAnsi" w:hAnsiTheme="minorHAnsi"/>
          <w:sz w:val="22"/>
          <w:szCs w:val="22"/>
        </w:rPr>
        <w:t xml:space="preserve">provided </w:t>
      </w:r>
      <w:proofErr w:type="gramStart"/>
      <w:r w:rsidRPr="00B124A9">
        <w:rPr>
          <w:rFonts w:asciiTheme="minorHAnsi" w:hAnsiTheme="minorHAnsi"/>
          <w:sz w:val="22"/>
          <w:szCs w:val="22"/>
        </w:rPr>
        <w:t xml:space="preserve">that </w:t>
      </w:r>
      <w:r w:rsidR="008B3DA2" w:rsidRPr="00B124A9">
        <w:rPr>
          <w:rFonts w:asciiTheme="minorHAnsi" w:hAnsiTheme="minorHAnsi"/>
          <w:sz w:val="22"/>
          <w:szCs w:val="22"/>
        </w:rPr>
        <w:t xml:space="preserve"> Licensor</w:t>
      </w:r>
      <w:proofErr w:type="gramEnd"/>
      <w:r w:rsidR="008B3DA2" w:rsidRPr="00B124A9">
        <w:rPr>
          <w:rFonts w:asciiTheme="minorHAnsi" w:hAnsiTheme="minorHAnsi"/>
          <w:sz w:val="22"/>
          <w:szCs w:val="22"/>
        </w:rPr>
        <w:t xml:space="preserve"> is entitled to combine such information with similar information from other Licensor licensees and publicly report such combined aggregate information, without identifying </w:t>
      </w:r>
      <w:r w:rsidR="00937248" w:rsidRPr="00B124A9">
        <w:rPr>
          <w:rFonts w:asciiTheme="minorHAnsi" w:hAnsiTheme="minorHAnsi"/>
          <w:sz w:val="22"/>
          <w:szCs w:val="22"/>
        </w:rPr>
        <w:t>Licensee’s separate s</w:t>
      </w:r>
      <w:r w:rsidR="000F1663" w:rsidRPr="00B124A9">
        <w:rPr>
          <w:rFonts w:asciiTheme="minorHAnsi" w:hAnsiTheme="minorHAnsi"/>
          <w:sz w:val="22"/>
          <w:szCs w:val="22"/>
        </w:rPr>
        <w:t xml:space="preserve">pecific applicable numbers.  If and when Licensee has more than 200 full-time employees, then no further </w:t>
      </w:r>
      <w:r w:rsidR="00C82F4B" w:rsidRPr="00B124A9">
        <w:rPr>
          <w:rFonts w:asciiTheme="minorHAnsi" w:hAnsiTheme="minorHAnsi"/>
          <w:sz w:val="22"/>
          <w:szCs w:val="22"/>
        </w:rPr>
        <w:t>e</w:t>
      </w:r>
      <w:r w:rsidR="000F1663" w:rsidRPr="00B124A9">
        <w:rPr>
          <w:rFonts w:asciiTheme="minorHAnsi" w:hAnsiTheme="minorHAnsi"/>
          <w:sz w:val="22"/>
          <w:szCs w:val="22"/>
        </w:rPr>
        <w:t xml:space="preserve">conomic </w:t>
      </w:r>
      <w:r w:rsidR="00C82F4B" w:rsidRPr="00B124A9">
        <w:rPr>
          <w:rFonts w:asciiTheme="minorHAnsi" w:hAnsiTheme="minorHAnsi"/>
          <w:sz w:val="22"/>
          <w:szCs w:val="22"/>
        </w:rPr>
        <w:t>d</w:t>
      </w:r>
      <w:r w:rsidR="000F1663" w:rsidRPr="00B124A9">
        <w:rPr>
          <w:rFonts w:asciiTheme="minorHAnsi" w:hAnsiTheme="minorHAnsi"/>
          <w:sz w:val="22"/>
          <w:szCs w:val="22"/>
        </w:rPr>
        <w:t xml:space="preserve">evelopment </w:t>
      </w:r>
      <w:r w:rsidR="00C82F4B" w:rsidRPr="00B124A9">
        <w:rPr>
          <w:rFonts w:asciiTheme="minorHAnsi" w:hAnsiTheme="minorHAnsi"/>
          <w:sz w:val="22"/>
          <w:szCs w:val="22"/>
        </w:rPr>
        <w:t>r</w:t>
      </w:r>
      <w:r w:rsidR="000F1663" w:rsidRPr="00B124A9">
        <w:rPr>
          <w:rFonts w:asciiTheme="minorHAnsi" w:hAnsiTheme="minorHAnsi"/>
          <w:sz w:val="22"/>
          <w:szCs w:val="22"/>
        </w:rPr>
        <w:t>eports will be required from Licensee.</w:t>
      </w:r>
    </w:p>
    <w:p w14:paraId="25BAA16F" w14:textId="77777777" w:rsidR="008B3DA2" w:rsidRPr="00B124A9" w:rsidRDefault="008B3DA2" w:rsidP="00552593">
      <w:pPr>
        <w:spacing w:after="0" w:line="240" w:lineRule="exact"/>
        <w:rPr>
          <w:rFonts w:asciiTheme="minorHAnsi" w:hAnsiTheme="minorHAnsi"/>
          <w:b/>
        </w:rPr>
      </w:pPr>
      <w:r w:rsidRPr="00B124A9">
        <w:rPr>
          <w:rFonts w:asciiTheme="minorHAnsi" w:hAnsiTheme="minorHAnsi"/>
          <w:b/>
        </w:rPr>
        <w:t>5.</w:t>
      </w:r>
      <w:r w:rsidRPr="00B124A9">
        <w:rPr>
          <w:rFonts w:asciiTheme="minorHAnsi" w:hAnsiTheme="minorHAnsi"/>
          <w:b/>
        </w:rPr>
        <w:tab/>
        <w:t>Payment, Records, and Audits</w:t>
      </w:r>
    </w:p>
    <w:p w14:paraId="03CFD32E" w14:textId="77777777" w:rsidR="008B3DA2" w:rsidRPr="00B124A9" w:rsidRDefault="008B3DA2" w:rsidP="00552593">
      <w:pPr>
        <w:spacing w:after="0" w:line="240" w:lineRule="exact"/>
        <w:rPr>
          <w:rFonts w:asciiTheme="minorHAnsi" w:hAnsiTheme="minorHAnsi"/>
        </w:rPr>
      </w:pPr>
    </w:p>
    <w:p w14:paraId="56E5337F" w14:textId="77777777" w:rsidR="008B3DA2" w:rsidRPr="00B124A9" w:rsidRDefault="008B3DA2" w:rsidP="00552593">
      <w:pPr>
        <w:spacing w:after="0" w:line="240" w:lineRule="exact"/>
        <w:rPr>
          <w:rFonts w:asciiTheme="minorHAnsi" w:hAnsiTheme="minorHAnsi"/>
        </w:rPr>
      </w:pPr>
      <w:r w:rsidRPr="00B124A9">
        <w:rPr>
          <w:rFonts w:asciiTheme="minorHAnsi" w:hAnsiTheme="minorHAnsi"/>
        </w:rPr>
        <w:tab/>
        <w:t>5.1</w:t>
      </w:r>
      <w:r w:rsidRPr="00B124A9">
        <w:rPr>
          <w:rFonts w:asciiTheme="minorHAnsi" w:hAnsiTheme="minorHAnsi"/>
        </w:rPr>
        <w:tab/>
      </w:r>
      <w:r w:rsidRPr="00B124A9">
        <w:rPr>
          <w:rFonts w:asciiTheme="minorHAnsi" w:hAnsiTheme="minorHAnsi"/>
          <w:u w:val="single"/>
        </w:rPr>
        <w:t>Payments</w:t>
      </w:r>
    </w:p>
    <w:p w14:paraId="31F57A49" w14:textId="77777777" w:rsidR="008B3DA2" w:rsidRPr="00B124A9" w:rsidRDefault="008B3DA2" w:rsidP="00552593">
      <w:pPr>
        <w:pStyle w:val="LegalCont"/>
        <w:spacing w:after="0"/>
        <w:ind w:left="1440" w:firstLine="6"/>
        <w:rPr>
          <w:rFonts w:asciiTheme="minorHAnsi" w:hAnsiTheme="minorHAnsi"/>
          <w:sz w:val="22"/>
          <w:szCs w:val="22"/>
        </w:rPr>
      </w:pPr>
      <w:r w:rsidRPr="00B124A9">
        <w:rPr>
          <w:rFonts w:asciiTheme="minorHAnsi" w:hAnsiTheme="minorHAnsi"/>
          <w:sz w:val="22"/>
          <w:szCs w:val="22"/>
        </w:rPr>
        <w:t xml:space="preserve">All amounts referred to in the </w:t>
      </w:r>
      <w:r w:rsidR="00E96FCD" w:rsidRPr="00B124A9">
        <w:rPr>
          <w:rFonts w:asciiTheme="minorHAnsi" w:hAnsiTheme="minorHAnsi"/>
          <w:sz w:val="22"/>
          <w:szCs w:val="22"/>
        </w:rPr>
        <w:t>Agreement</w:t>
      </w:r>
      <w:r w:rsidRPr="00B124A9">
        <w:rPr>
          <w:rFonts w:asciiTheme="minorHAnsi" w:hAnsiTheme="minorHAnsi"/>
          <w:sz w:val="22"/>
          <w:szCs w:val="22"/>
        </w:rPr>
        <w:t xml:space="preserve"> are expressed in U.S. dollars without deductions for taxes, assessments, fees, or charges of any kind. Each payment will reference the agreement number set forth at the beginning of the </w:t>
      </w:r>
      <w:r w:rsidR="00E96FCD" w:rsidRPr="00B124A9">
        <w:rPr>
          <w:rFonts w:asciiTheme="minorHAnsi" w:hAnsiTheme="minorHAnsi"/>
          <w:sz w:val="22"/>
          <w:szCs w:val="22"/>
        </w:rPr>
        <w:t>Agreement</w:t>
      </w:r>
      <w:r w:rsidRPr="00B124A9">
        <w:rPr>
          <w:rFonts w:asciiTheme="minorHAnsi" w:hAnsiTheme="minorHAnsi"/>
          <w:sz w:val="22"/>
          <w:szCs w:val="22"/>
        </w:rPr>
        <w:t xml:space="preserve">. All payments to Licensor will be made in U.S. dollars by check </w:t>
      </w:r>
      <w:r w:rsidR="0020469F" w:rsidRPr="00B124A9">
        <w:rPr>
          <w:rFonts w:asciiTheme="minorHAnsi" w:hAnsiTheme="minorHAnsi"/>
          <w:sz w:val="22"/>
          <w:szCs w:val="22"/>
        </w:rPr>
        <w:t>or wire transfer (Licensee</w:t>
      </w:r>
      <w:r w:rsidR="00E76F9A" w:rsidRPr="00B124A9">
        <w:rPr>
          <w:rFonts w:asciiTheme="minorHAnsi" w:hAnsiTheme="minorHAnsi"/>
          <w:sz w:val="22"/>
          <w:szCs w:val="22"/>
        </w:rPr>
        <w:t xml:space="preserve"> to pay all wire transfer fees) </w:t>
      </w:r>
      <w:r w:rsidRPr="00B124A9">
        <w:rPr>
          <w:rFonts w:asciiTheme="minorHAnsi" w:hAnsiTheme="minorHAnsi"/>
          <w:sz w:val="22"/>
          <w:szCs w:val="22"/>
        </w:rPr>
        <w:t>payable to the payee identified in Section 18 and sent to the payment and reporting contact in Section 18</w:t>
      </w:r>
      <w:r w:rsidR="009047E8" w:rsidRPr="00B124A9">
        <w:rPr>
          <w:rFonts w:asciiTheme="minorHAnsi" w:hAnsiTheme="minorHAnsi"/>
          <w:sz w:val="22"/>
          <w:szCs w:val="22"/>
        </w:rPr>
        <w:t xml:space="preserve"> (Notices)</w:t>
      </w:r>
      <w:r w:rsidRPr="00B124A9">
        <w:rPr>
          <w:rFonts w:asciiTheme="minorHAnsi" w:hAnsiTheme="minorHAnsi"/>
          <w:sz w:val="22"/>
          <w:szCs w:val="22"/>
        </w:rPr>
        <w:t>.</w:t>
      </w:r>
    </w:p>
    <w:p w14:paraId="3161129E" w14:textId="77777777" w:rsidR="008B3DA2" w:rsidRPr="00B124A9" w:rsidRDefault="008B3DA2" w:rsidP="00552593">
      <w:pPr>
        <w:spacing w:after="0" w:line="240" w:lineRule="exact"/>
        <w:rPr>
          <w:rFonts w:asciiTheme="minorHAnsi" w:hAnsiTheme="minorHAnsi"/>
        </w:rPr>
      </w:pPr>
    </w:p>
    <w:p w14:paraId="741417E7" w14:textId="77777777" w:rsidR="008B3DA2" w:rsidRPr="00B124A9" w:rsidRDefault="008B3DA2" w:rsidP="00552593">
      <w:pPr>
        <w:spacing w:after="0" w:line="240" w:lineRule="exact"/>
        <w:rPr>
          <w:rFonts w:asciiTheme="minorHAnsi" w:hAnsiTheme="minorHAnsi"/>
        </w:rPr>
      </w:pPr>
      <w:r w:rsidRPr="00B124A9">
        <w:rPr>
          <w:rFonts w:asciiTheme="minorHAnsi" w:hAnsiTheme="minorHAnsi"/>
        </w:rPr>
        <w:lastRenderedPageBreak/>
        <w:tab/>
        <w:t>5.2</w:t>
      </w:r>
      <w:r w:rsidRPr="00B124A9">
        <w:rPr>
          <w:rFonts w:asciiTheme="minorHAnsi" w:hAnsiTheme="minorHAnsi"/>
        </w:rPr>
        <w:tab/>
      </w:r>
      <w:r w:rsidRPr="00B124A9">
        <w:rPr>
          <w:rFonts w:asciiTheme="minorHAnsi" w:hAnsiTheme="minorHAnsi"/>
          <w:u w:val="single"/>
        </w:rPr>
        <w:t>Sales Outside the U.S.</w:t>
      </w:r>
    </w:p>
    <w:p w14:paraId="41E5F752" w14:textId="77777777" w:rsidR="00FE6A06" w:rsidRPr="00B124A9" w:rsidRDefault="008B3DA2" w:rsidP="00552593">
      <w:pPr>
        <w:spacing w:after="0" w:line="240" w:lineRule="exact"/>
        <w:ind w:left="1440"/>
        <w:rPr>
          <w:rFonts w:asciiTheme="minorHAnsi" w:hAnsiTheme="minorHAnsi"/>
        </w:rPr>
      </w:pPr>
      <w:bookmarkStart w:id="59" w:name="_DV_M338"/>
      <w:bookmarkEnd w:id="59"/>
      <w:r w:rsidRPr="00B124A9">
        <w:rPr>
          <w:rFonts w:asciiTheme="minorHAnsi" w:eastAsia="MS Mincho" w:hAnsiTheme="minorHAnsi"/>
        </w:rPr>
        <w:t xml:space="preserve">If any currency conversion shall be required in connection with the calculation of payments hereunder, such conversion shall be made using the rate used by Licensee for its financial reporting purposes </w:t>
      </w:r>
      <w:r w:rsidRPr="00B124A9">
        <w:rPr>
          <w:rFonts w:asciiTheme="minorHAnsi" w:hAnsiTheme="minorHAnsi"/>
        </w:rPr>
        <w:t>in accordance with Generally Accepted Accounting Principles</w:t>
      </w:r>
      <w:r w:rsidRPr="00B124A9">
        <w:rPr>
          <w:rFonts w:asciiTheme="minorHAnsi" w:eastAsia="MS Mincho" w:hAnsiTheme="minorHAnsi"/>
        </w:rPr>
        <w:t xml:space="preserve"> </w:t>
      </w:r>
      <w:r w:rsidR="002762D4" w:rsidRPr="00B124A9">
        <w:rPr>
          <w:rFonts w:asciiTheme="minorHAnsi" w:eastAsia="MS Mincho" w:hAnsiTheme="minorHAnsi"/>
        </w:rPr>
        <w:t xml:space="preserve">(or foreign equivalent) </w:t>
      </w:r>
      <w:r w:rsidRPr="00B124A9">
        <w:rPr>
          <w:rFonts w:asciiTheme="minorHAnsi" w:eastAsia="MS Mincho" w:hAnsiTheme="minorHAnsi"/>
        </w:rPr>
        <w:t xml:space="preserve">or, in the absence of such rate, using the average of the buying and selling exchange rate for conversion between the foreign currency and U.S. Dollars, for current transactions as reported in </w:t>
      </w:r>
      <w:r w:rsidRPr="00B124A9">
        <w:rPr>
          <w:rFonts w:asciiTheme="minorHAnsi" w:eastAsia="MS Mincho" w:hAnsiTheme="minorHAnsi"/>
          <w:i/>
        </w:rPr>
        <w:t>The Wall Street Journal</w:t>
      </w:r>
      <w:r w:rsidRPr="00B124A9">
        <w:rPr>
          <w:rFonts w:asciiTheme="minorHAnsi" w:eastAsia="MS Mincho" w:hAnsiTheme="minorHAnsi"/>
        </w:rPr>
        <w:t xml:space="preserve"> on the last business days of the Contract Quarter to which such payment pertains</w:t>
      </w:r>
      <w:r w:rsidR="000D222A" w:rsidRPr="00B124A9">
        <w:rPr>
          <w:rFonts w:asciiTheme="minorHAnsi" w:hAnsiTheme="minorHAnsi"/>
        </w:rPr>
        <w:t>.</w:t>
      </w:r>
      <w:r w:rsidR="002762D4" w:rsidRPr="00B124A9">
        <w:rPr>
          <w:rFonts w:asciiTheme="minorHAnsi" w:hAnsiTheme="minorHAnsi"/>
        </w:rPr>
        <w:t xml:space="preserve"> </w:t>
      </w:r>
      <w:r w:rsidR="00F91DE1" w:rsidRPr="00B124A9">
        <w:rPr>
          <w:rFonts w:asciiTheme="minorHAnsi" w:hAnsiTheme="minorHAnsi"/>
        </w:rPr>
        <w:t xml:space="preserve"> Licensee may not make any tax withholdings from payments to Licensor, but </w:t>
      </w:r>
      <w:r w:rsidR="002762D4" w:rsidRPr="00B124A9">
        <w:rPr>
          <w:rFonts w:asciiTheme="minorHAnsi" w:hAnsiTheme="minorHAnsi"/>
        </w:rPr>
        <w:t xml:space="preserve">Licensor agrees to supply to Licensee, upon written request, appropriate </w:t>
      </w:r>
      <w:r w:rsidR="00F91DE1" w:rsidRPr="00B124A9">
        <w:rPr>
          <w:rFonts w:asciiTheme="minorHAnsi" w:hAnsiTheme="minorHAnsi"/>
        </w:rPr>
        <w:t>evidence from appropriate U.S.</w:t>
      </w:r>
      <w:r w:rsidR="002762D4" w:rsidRPr="00B124A9">
        <w:rPr>
          <w:rFonts w:asciiTheme="minorHAnsi" w:hAnsiTheme="minorHAnsi"/>
        </w:rPr>
        <w:t xml:space="preserve"> governmental a</w:t>
      </w:r>
      <w:r w:rsidR="00F91DE1" w:rsidRPr="00B124A9">
        <w:rPr>
          <w:rFonts w:asciiTheme="minorHAnsi" w:hAnsiTheme="minorHAnsi"/>
        </w:rPr>
        <w:t>gencies showing that Licensor</w:t>
      </w:r>
      <w:r w:rsidR="002762D4" w:rsidRPr="00B124A9">
        <w:rPr>
          <w:rFonts w:asciiTheme="minorHAnsi" w:hAnsiTheme="minorHAnsi"/>
        </w:rPr>
        <w:t xml:space="preserve"> is a resident of the United States of America for purposes of the </w:t>
      </w:r>
      <w:r w:rsidR="00F91DE1" w:rsidRPr="00B124A9">
        <w:rPr>
          <w:rFonts w:asciiTheme="minorHAnsi" w:hAnsiTheme="minorHAnsi"/>
        </w:rPr>
        <w:t>U.S. income tax laws and</w:t>
      </w:r>
      <w:r w:rsidR="002762D4" w:rsidRPr="00B124A9">
        <w:rPr>
          <w:rFonts w:asciiTheme="minorHAnsi" w:hAnsiTheme="minorHAnsi"/>
        </w:rPr>
        <w:t xml:space="preserve"> is tax-exempt under such income tax laws.  </w:t>
      </w:r>
    </w:p>
    <w:p w14:paraId="2E4DEF1D" w14:textId="77777777" w:rsidR="008B3DA2" w:rsidRPr="00B124A9" w:rsidRDefault="008B3DA2" w:rsidP="00552593">
      <w:pPr>
        <w:spacing w:after="0" w:line="240" w:lineRule="exact"/>
        <w:rPr>
          <w:rFonts w:asciiTheme="minorHAnsi" w:hAnsiTheme="minorHAnsi"/>
        </w:rPr>
      </w:pPr>
    </w:p>
    <w:p w14:paraId="7EDAFBB4" w14:textId="77777777" w:rsidR="008B3DA2" w:rsidRPr="00B124A9" w:rsidRDefault="008B3DA2" w:rsidP="00552593">
      <w:pPr>
        <w:spacing w:after="0" w:line="240" w:lineRule="exact"/>
        <w:rPr>
          <w:rFonts w:asciiTheme="minorHAnsi" w:hAnsiTheme="minorHAnsi"/>
        </w:rPr>
      </w:pPr>
      <w:r w:rsidRPr="00B124A9">
        <w:rPr>
          <w:rFonts w:asciiTheme="minorHAnsi" w:hAnsiTheme="minorHAnsi"/>
        </w:rPr>
        <w:tab/>
        <w:t>5.3</w:t>
      </w:r>
      <w:r w:rsidRPr="00B124A9">
        <w:rPr>
          <w:rFonts w:asciiTheme="minorHAnsi" w:hAnsiTheme="minorHAnsi"/>
        </w:rPr>
        <w:tab/>
      </w:r>
      <w:r w:rsidRPr="00B124A9">
        <w:rPr>
          <w:rFonts w:asciiTheme="minorHAnsi" w:hAnsiTheme="minorHAnsi"/>
          <w:u w:val="single"/>
        </w:rPr>
        <w:t>Late Payments</w:t>
      </w:r>
    </w:p>
    <w:p w14:paraId="31F7363B" w14:textId="77777777" w:rsidR="008B3DA2" w:rsidRPr="00B124A9" w:rsidRDefault="008B3DA2" w:rsidP="00552593">
      <w:pPr>
        <w:spacing w:after="0" w:line="240" w:lineRule="exact"/>
        <w:ind w:left="1440"/>
        <w:rPr>
          <w:rFonts w:asciiTheme="minorHAnsi" w:hAnsiTheme="minorHAnsi"/>
        </w:rPr>
      </w:pPr>
      <w:r w:rsidRPr="00B124A9">
        <w:rPr>
          <w:rFonts w:asciiTheme="minorHAnsi" w:hAnsiTheme="minorHAnsi"/>
        </w:rPr>
        <w:t>Amounts that are not paid when due will accrue a late charge from the due date until paid, at a rate equal to 1.0% per month (or the maximum allowed by law, if less).</w:t>
      </w:r>
    </w:p>
    <w:p w14:paraId="73E8496D" w14:textId="77777777" w:rsidR="008B3DA2" w:rsidRPr="00B124A9" w:rsidRDefault="008B3DA2" w:rsidP="00552593">
      <w:pPr>
        <w:spacing w:after="0" w:line="240" w:lineRule="exact"/>
        <w:rPr>
          <w:rFonts w:asciiTheme="minorHAnsi" w:hAnsiTheme="minorHAnsi"/>
        </w:rPr>
      </w:pPr>
    </w:p>
    <w:p w14:paraId="3155CC31" w14:textId="77777777" w:rsidR="008B3DA2" w:rsidRPr="00B124A9" w:rsidRDefault="008B3DA2" w:rsidP="00552593">
      <w:pPr>
        <w:spacing w:after="0" w:line="240" w:lineRule="exact"/>
        <w:rPr>
          <w:rFonts w:asciiTheme="minorHAnsi" w:hAnsiTheme="minorHAnsi"/>
        </w:rPr>
      </w:pPr>
      <w:r w:rsidRPr="00B124A9">
        <w:rPr>
          <w:rFonts w:asciiTheme="minorHAnsi" w:hAnsiTheme="minorHAnsi"/>
        </w:rPr>
        <w:tab/>
        <w:t>5.4</w:t>
      </w:r>
      <w:r w:rsidRPr="00B124A9">
        <w:rPr>
          <w:rFonts w:asciiTheme="minorHAnsi" w:hAnsiTheme="minorHAnsi"/>
        </w:rPr>
        <w:tab/>
      </w:r>
      <w:r w:rsidRPr="00B124A9">
        <w:rPr>
          <w:rFonts w:asciiTheme="minorHAnsi" w:hAnsiTheme="minorHAnsi"/>
          <w:u w:val="single"/>
        </w:rPr>
        <w:t>Records</w:t>
      </w:r>
    </w:p>
    <w:p w14:paraId="4387355D" w14:textId="77777777" w:rsidR="008B3DA2" w:rsidRPr="00B124A9" w:rsidRDefault="008B3DA2" w:rsidP="00552593">
      <w:pPr>
        <w:spacing w:after="0" w:line="240" w:lineRule="exact"/>
        <w:ind w:left="1440"/>
        <w:rPr>
          <w:rFonts w:asciiTheme="minorHAnsi" w:hAnsiTheme="minorHAnsi"/>
        </w:rPr>
      </w:pPr>
      <w:r w:rsidRPr="00B124A9">
        <w:rPr>
          <w:rFonts w:asciiTheme="minorHAnsi" w:hAnsiTheme="minorHAnsi"/>
        </w:rPr>
        <w:t xml:space="preserve">For a period of </w:t>
      </w:r>
      <w:r w:rsidR="00ED777F" w:rsidRPr="00B124A9">
        <w:rPr>
          <w:rFonts w:asciiTheme="minorHAnsi" w:hAnsiTheme="minorHAnsi"/>
        </w:rPr>
        <w:t>six</w:t>
      </w:r>
      <w:r w:rsidRPr="00B124A9">
        <w:rPr>
          <w:rFonts w:asciiTheme="minorHAnsi" w:hAnsiTheme="minorHAnsi"/>
        </w:rPr>
        <w:t xml:space="preserve"> years after the Contract Quarter to which the records pertain, Licensee agrees that it and its Affiliates and </w:t>
      </w:r>
      <w:proofErr w:type="spellStart"/>
      <w:r w:rsidRPr="00B124A9">
        <w:rPr>
          <w:rFonts w:asciiTheme="minorHAnsi" w:hAnsiTheme="minorHAnsi"/>
        </w:rPr>
        <w:t>Sublicensees</w:t>
      </w:r>
      <w:proofErr w:type="spellEnd"/>
      <w:r w:rsidRPr="00B124A9">
        <w:rPr>
          <w:rFonts w:asciiTheme="minorHAnsi" w:hAnsiTheme="minorHAnsi"/>
        </w:rPr>
        <w:t xml:space="preserve"> will each keep complete and accurate records of their Sales</w:t>
      </w:r>
      <w:bookmarkStart w:id="60" w:name="_DV_C274"/>
      <w:r w:rsidRPr="00B124A9">
        <w:rPr>
          <w:rFonts w:asciiTheme="minorHAnsi" w:hAnsiTheme="minorHAnsi"/>
        </w:rPr>
        <w:t>, Net Product Sales</w:t>
      </w:r>
      <w:bookmarkEnd w:id="60"/>
      <w:r w:rsidRPr="00B124A9">
        <w:rPr>
          <w:rFonts w:asciiTheme="minorHAnsi" w:hAnsiTheme="minorHAnsi"/>
        </w:rPr>
        <w:t>, Net Service Sales, Milestone Fees, and Non-Royalty Sublicensing Consideration in sufficient detail to enable such payments to be determined and audited.</w:t>
      </w:r>
    </w:p>
    <w:p w14:paraId="35170827" w14:textId="77777777" w:rsidR="008B3DA2" w:rsidRPr="00B124A9" w:rsidRDefault="008B3DA2" w:rsidP="00552593">
      <w:pPr>
        <w:spacing w:after="0" w:line="240" w:lineRule="exact"/>
        <w:rPr>
          <w:rFonts w:asciiTheme="minorHAnsi" w:hAnsiTheme="minorHAnsi"/>
        </w:rPr>
      </w:pPr>
    </w:p>
    <w:p w14:paraId="4FA09210" w14:textId="77777777" w:rsidR="008B3DA2" w:rsidRPr="00B124A9" w:rsidRDefault="008B3DA2" w:rsidP="00552593">
      <w:pPr>
        <w:spacing w:after="0" w:line="240" w:lineRule="exact"/>
        <w:rPr>
          <w:rFonts w:asciiTheme="minorHAnsi" w:hAnsiTheme="minorHAnsi"/>
        </w:rPr>
      </w:pPr>
      <w:r w:rsidRPr="00B124A9">
        <w:rPr>
          <w:rFonts w:asciiTheme="minorHAnsi" w:hAnsiTheme="minorHAnsi"/>
        </w:rPr>
        <w:tab/>
        <w:t>5.5</w:t>
      </w:r>
      <w:r w:rsidRPr="00B124A9">
        <w:rPr>
          <w:rFonts w:asciiTheme="minorHAnsi" w:hAnsiTheme="minorHAnsi"/>
        </w:rPr>
        <w:tab/>
      </w:r>
      <w:r w:rsidRPr="00B124A9">
        <w:rPr>
          <w:rFonts w:asciiTheme="minorHAnsi" w:hAnsiTheme="minorHAnsi"/>
          <w:u w:val="single"/>
        </w:rPr>
        <w:t>Auditing</w:t>
      </w:r>
    </w:p>
    <w:p w14:paraId="5E105E1B" w14:textId="77777777" w:rsidR="008B3DA2" w:rsidRPr="000E600C" w:rsidRDefault="008B3DA2" w:rsidP="00552593">
      <w:pPr>
        <w:spacing w:after="0" w:line="240" w:lineRule="exact"/>
        <w:ind w:left="1440"/>
      </w:pPr>
      <w:bookmarkStart w:id="61" w:name="_Ref186492370"/>
      <w:r w:rsidRPr="00B124A9">
        <w:rPr>
          <w:rFonts w:asciiTheme="minorHAnsi" w:hAnsiTheme="minorHAnsi"/>
        </w:rPr>
        <w:t xml:space="preserve">Licensee and its Affiliates will permit Licensor or its representatives, at Licensor’s expense, to periodically examine books, ledgers, and records during regular business hours, at </w:t>
      </w:r>
      <w:r w:rsidR="00210FFF" w:rsidRPr="00B124A9">
        <w:rPr>
          <w:rFonts w:asciiTheme="minorHAnsi" w:hAnsiTheme="minorHAnsi"/>
        </w:rPr>
        <w:t>Licensee’s or its Affiliate’s</w:t>
      </w:r>
      <w:bookmarkStart w:id="62" w:name="_DV_M314"/>
      <w:bookmarkEnd w:id="62"/>
      <w:r w:rsidRPr="00B124A9">
        <w:rPr>
          <w:rFonts w:asciiTheme="minorHAnsi" w:hAnsiTheme="minorHAnsi"/>
        </w:rPr>
        <w:t xml:space="preserve"> place of business, on at least 30 days advance notice, to the extent necessary to verify any payment or report required under the Agreement. </w:t>
      </w:r>
      <w:bookmarkStart w:id="63" w:name="_DV_M315"/>
      <w:bookmarkEnd w:id="63"/>
      <w:r w:rsidRPr="00B124A9">
        <w:rPr>
          <w:rFonts w:asciiTheme="minorHAnsi" w:hAnsiTheme="minorHAnsi"/>
        </w:rPr>
        <w:t xml:space="preserve"> For each Sublicensee, Licensee shall obtain such audit rights for Licensor</w:t>
      </w:r>
      <w:r w:rsidR="00426C2A" w:rsidRPr="00B124A9">
        <w:rPr>
          <w:rFonts w:asciiTheme="minorHAnsi" w:hAnsiTheme="minorHAnsi"/>
        </w:rPr>
        <w:t xml:space="preserve"> or itself.  If Licensee obtains such a</w:t>
      </w:r>
      <w:r w:rsidR="00F14D5A" w:rsidRPr="00B124A9">
        <w:rPr>
          <w:rFonts w:asciiTheme="minorHAnsi" w:hAnsiTheme="minorHAnsi"/>
        </w:rPr>
        <w:t xml:space="preserve">udit rights for itself, it </w:t>
      </w:r>
      <w:r w:rsidRPr="00B124A9">
        <w:rPr>
          <w:rFonts w:asciiTheme="minorHAnsi" w:hAnsiTheme="minorHAnsi"/>
        </w:rPr>
        <w:t xml:space="preserve">will promptly conduct </w:t>
      </w:r>
      <w:r w:rsidR="00426C2A" w:rsidRPr="00B124A9">
        <w:rPr>
          <w:rFonts w:asciiTheme="minorHAnsi" w:hAnsiTheme="minorHAnsi"/>
        </w:rPr>
        <w:t>an</w:t>
      </w:r>
      <w:r w:rsidRPr="00B124A9">
        <w:rPr>
          <w:rFonts w:asciiTheme="minorHAnsi" w:hAnsiTheme="minorHAnsi"/>
        </w:rPr>
        <w:t xml:space="preserve"> audit of the </w:t>
      </w:r>
      <w:proofErr w:type="spellStart"/>
      <w:r w:rsidRPr="00B124A9">
        <w:rPr>
          <w:rFonts w:asciiTheme="minorHAnsi" w:hAnsiTheme="minorHAnsi"/>
        </w:rPr>
        <w:t>Sublicensee’s</w:t>
      </w:r>
      <w:proofErr w:type="spellEnd"/>
      <w:r w:rsidRPr="00B124A9">
        <w:rPr>
          <w:rFonts w:asciiTheme="minorHAnsi" w:hAnsiTheme="minorHAnsi"/>
        </w:rPr>
        <w:t xml:space="preserve"> records</w:t>
      </w:r>
      <w:r w:rsidR="00426C2A" w:rsidRPr="00B124A9">
        <w:rPr>
          <w:rFonts w:asciiTheme="minorHAnsi" w:hAnsiTheme="minorHAnsi"/>
        </w:rPr>
        <w:t xml:space="preserve"> upon Li</w:t>
      </w:r>
      <w:r w:rsidR="00F14D5A" w:rsidRPr="00B124A9">
        <w:rPr>
          <w:rFonts w:asciiTheme="minorHAnsi" w:hAnsiTheme="minorHAnsi"/>
        </w:rPr>
        <w:t>censor</w:t>
      </w:r>
      <w:r w:rsidR="00426C2A" w:rsidRPr="00B124A9">
        <w:rPr>
          <w:rFonts w:asciiTheme="minorHAnsi" w:hAnsiTheme="minorHAnsi"/>
        </w:rPr>
        <w:t>’s request</w:t>
      </w:r>
      <w:r w:rsidRPr="00B124A9">
        <w:rPr>
          <w:rFonts w:asciiTheme="minorHAnsi" w:hAnsiTheme="minorHAnsi"/>
        </w:rPr>
        <w:t xml:space="preserve">, and Licensee will furnish to Licensor a copy of the findings from such audit.  </w:t>
      </w:r>
      <w:bookmarkStart w:id="64" w:name="_DV_M317"/>
      <w:bookmarkEnd w:id="64"/>
      <w:r w:rsidRPr="00B124A9">
        <w:rPr>
          <w:rFonts w:asciiTheme="minorHAnsi" w:hAnsiTheme="minorHAnsi"/>
        </w:rPr>
        <w:t>No more than one audit of Licensee, each Affiliate, and each Sublicensee shall be conducted under this Section 5.5 in any calendar year</w:t>
      </w:r>
      <w:bookmarkStart w:id="65" w:name="_DV_M318"/>
      <w:bookmarkEnd w:id="65"/>
      <w:r w:rsidRPr="00B124A9">
        <w:rPr>
          <w:rFonts w:asciiTheme="minorHAnsi" w:eastAsia="MS Mincho" w:hAnsiTheme="minorHAnsi"/>
        </w:rPr>
        <w:t xml:space="preserve">.  </w:t>
      </w:r>
      <w:bookmarkStart w:id="66" w:name="_DV_M319"/>
      <w:bookmarkEnd w:id="66"/>
      <w:r w:rsidRPr="00B124A9">
        <w:rPr>
          <w:rFonts w:asciiTheme="minorHAnsi" w:eastAsia="MS Mincho" w:hAnsiTheme="minorHAnsi"/>
        </w:rPr>
        <w:t xml:space="preserve">If any amounts due Licensor have been underpaid, then Licensee </w:t>
      </w:r>
      <w:r w:rsidR="00426C2A" w:rsidRPr="00B124A9">
        <w:rPr>
          <w:rFonts w:asciiTheme="minorHAnsi" w:eastAsia="MS Mincho" w:hAnsiTheme="minorHAnsi"/>
        </w:rPr>
        <w:t xml:space="preserve">shall immediately pay Licensor the amount of such underpayment </w:t>
      </w:r>
      <w:r w:rsidRPr="00B124A9">
        <w:rPr>
          <w:rFonts w:asciiTheme="minorHAnsi" w:eastAsia="MS Mincho" w:hAnsiTheme="minorHAnsi"/>
        </w:rPr>
        <w:t xml:space="preserve">plus accrued interest due in accordance with Section 5.3.  </w:t>
      </w:r>
      <w:bookmarkStart w:id="67" w:name="_DV_M320"/>
      <w:bookmarkEnd w:id="67"/>
      <w:r w:rsidR="00426C2A" w:rsidRPr="00B124A9">
        <w:rPr>
          <w:rFonts w:asciiTheme="minorHAnsi" w:eastAsia="MS Mincho" w:hAnsiTheme="minorHAnsi"/>
        </w:rPr>
        <w:t xml:space="preserve">If the amount of underpayment is equal to or greater than 5% of the total amount due for the records so examined, Licensee will pay the cost of such audit.  </w:t>
      </w:r>
      <w:r w:rsidR="00235D35" w:rsidRPr="00B124A9">
        <w:rPr>
          <w:rFonts w:asciiTheme="minorHAnsi" w:hAnsiTheme="minorHAnsi"/>
        </w:rPr>
        <w:t>Such audits</w:t>
      </w:r>
      <w:r w:rsidR="00A5472A" w:rsidRPr="00B124A9">
        <w:rPr>
          <w:rFonts w:asciiTheme="minorHAnsi" w:hAnsiTheme="minorHAnsi"/>
        </w:rPr>
        <w:t xml:space="preserve"> may, at </w:t>
      </w:r>
      <w:r w:rsidR="000F1663" w:rsidRPr="00B124A9">
        <w:rPr>
          <w:rFonts w:asciiTheme="minorHAnsi" w:hAnsiTheme="minorHAnsi"/>
          <w:bCs/>
        </w:rPr>
        <w:t>Licensor’s</w:t>
      </w:r>
      <w:r w:rsidR="00A5472A" w:rsidRPr="00B124A9">
        <w:rPr>
          <w:rFonts w:asciiTheme="minorHAnsi" w:hAnsiTheme="minorHAnsi"/>
          <w:b/>
          <w:bCs/>
        </w:rPr>
        <w:t xml:space="preserve"> </w:t>
      </w:r>
      <w:r w:rsidR="00A5472A" w:rsidRPr="00B124A9">
        <w:rPr>
          <w:rFonts w:asciiTheme="minorHAnsi" w:hAnsiTheme="minorHAnsi"/>
        </w:rPr>
        <w:t xml:space="preserve">sole discretion, consist of a self-audit conducted by </w:t>
      </w:r>
      <w:r w:rsidR="00235D35" w:rsidRPr="00B124A9">
        <w:rPr>
          <w:rFonts w:asciiTheme="minorHAnsi" w:hAnsiTheme="minorHAnsi"/>
        </w:rPr>
        <w:t>Licensee</w:t>
      </w:r>
      <w:r w:rsidR="00A5472A" w:rsidRPr="00B124A9">
        <w:rPr>
          <w:rFonts w:asciiTheme="minorHAnsi" w:hAnsiTheme="minorHAnsi"/>
        </w:rPr>
        <w:t xml:space="preserve"> </w:t>
      </w:r>
      <w:r w:rsidR="00A501BB" w:rsidRPr="00B124A9">
        <w:rPr>
          <w:rFonts w:asciiTheme="minorHAnsi" w:hAnsiTheme="minorHAnsi"/>
        </w:rPr>
        <w:t xml:space="preserve">at Licensee’s expense </w:t>
      </w:r>
      <w:r w:rsidR="00A5472A" w:rsidRPr="00B124A9">
        <w:rPr>
          <w:rFonts w:asciiTheme="minorHAnsi" w:hAnsiTheme="minorHAnsi"/>
        </w:rPr>
        <w:t xml:space="preserve">and certified in writing by an authorized officer of </w:t>
      </w:r>
      <w:r w:rsidR="00235D35" w:rsidRPr="00B124A9">
        <w:rPr>
          <w:rFonts w:asciiTheme="minorHAnsi" w:hAnsiTheme="minorHAnsi"/>
        </w:rPr>
        <w:t>Licensee</w:t>
      </w:r>
      <w:r w:rsidR="00A5472A" w:rsidRPr="00B124A9">
        <w:rPr>
          <w:rFonts w:asciiTheme="minorHAnsi" w:hAnsiTheme="minorHAnsi"/>
        </w:rPr>
        <w:t xml:space="preserve">. </w:t>
      </w:r>
      <w:r w:rsidRPr="00B124A9">
        <w:rPr>
          <w:rFonts w:asciiTheme="minorHAnsi" w:eastAsia="MS Mincho" w:hAnsiTheme="minorHAnsi"/>
        </w:rPr>
        <w:t xml:space="preserve">All information examined pursuant to this Section 5.5 shall be deemed to be the </w:t>
      </w:r>
      <w:r w:rsidR="009047E8" w:rsidRPr="00B124A9">
        <w:rPr>
          <w:rFonts w:asciiTheme="minorHAnsi" w:eastAsia="MS Mincho" w:hAnsiTheme="minorHAnsi"/>
        </w:rPr>
        <w:t>C</w:t>
      </w:r>
      <w:r w:rsidRPr="00B124A9">
        <w:rPr>
          <w:rFonts w:asciiTheme="minorHAnsi" w:eastAsia="MS Mincho" w:hAnsiTheme="minorHAnsi"/>
        </w:rPr>
        <w:t xml:space="preserve">onfidential </w:t>
      </w:r>
      <w:r w:rsidR="009047E8" w:rsidRPr="00B124A9">
        <w:rPr>
          <w:rFonts w:asciiTheme="minorHAnsi" w:eastAsia="MS Mincho" w:hAnsiTheme="minorHAnsi"/>
        </w:rPr>
        <w:t>I</w:t>
      </w:r>
      <w:r w:rsidRPr="00B124A9">
        <w:rPr>
          <w:rFonts w:asciiTheme="minorHAnsi" w:eastAsia="MS Mincho" w:hAnsiTheme="minorHAnsi"/>
        </w:rPr>
        <w:t xml:space="preserve">nformation of the </w:t>
      </w:r>
      <w:r w:rsidR="00426C2A" w:rsidRPr="00B124A9">
        <w:rPr>
          <w:rFonts w:asciiTheme="minorHAnsi" w:eastAsia="MS Mincho" w:hAnsiTheme="minorHAnsi"/>
        </w:rPr>
        <w:t xml:space="preserve">Licensee.  </w:t>
      </w:r>
      <w:bookmarkEnd w:id="61"/>
    </w:p>
    <w:p w14:paraId="34F71A09" w14:textId="77777777" w:rsidR="008B3DA2" w:rsidRPr="000E600C" w:rsidRDefault="008B3DA2" w:rsidP="00552593">
      <w:pPr>
        <w:spacing w:after="0" w:line="240" w:lineRule="exact"/>
      </w:pPr>
      <w:r w:rsidRPr="000E600C">
        <w:tab/>
      </w:r>
    </w:p>
    <w:p w14:paraId="06AE9826" w14:textId="77777777" w:rsidR="008B3DA2" w:rsidRPr="000E600C" w:rsidRDefault="008B3DA2" w:rsidP="00552593">
      <w:pPr>
        <w:spacing w:after="0" w:line="240" w:lineRule="exact"/>
        <w:rPr>
          <w:b/>
        </w:rPr>
      </w:pPr>
      <w:r w:rsidRPr="000E600C">
        <w:rPr>
          <w:b/>
        </w:rPr>
        <w:t>6.</w:t>
      </w:r>
      <w:r w:rsidRPr="000E600C">
        <w:rPr>
          <w:b/>
        </w:rPr>
        <w:tab/>
        <w:t>Patent Expenses and Prosecution</w:t>
      </w:r>
      <w:r w:rsidR="001A4676">
        <w:rPr>
          <w:b/>
        </w:rPr>
        <w:t xml:space="preserve"> </w:t>
      </w:r>
    </w:p>
    <w:p w14:paraId="730FAB37" w14:textId="77777777" w:rsidR="008B3DA2" w:rsidRPr="000E600C" w:rsidRDefault="008B3DA2" w:rsidP="00552593">
      <w:pPr>
        <w:spacing w:after="0" w:line="240" w:lineRule="exact"/>
      </w:pPr>
    </w:p>
    <w:p w14:paraId="3B284CC6" w14:textId="77777777" w:rsidR="008B3DA2" w:rsidRPr="000E600C" w:rsidRDefault="008B3DA2" w:rsidP="00552593">
      <w:pPr>
        <w:spacing w:after="0" w:line="240" w:lineRule="exact"/>
      </w:pPr>
      <w:r w:rsidRPr="000E600C">
        <w:tab/>
        <w:t>6.1</w:t>
      </w:r>
      <w:r w:rsidRPr="000E600C">
        <w:tab/>
      </w:r>
      <w:r w:rsidRPr="000E600C">
        <w:rPr>
          <w:u w:val="single"/>
        </w:rPr>
        <w:t>Patent Expenses</w:t>
      </w:r>
    </w:p>
    <w:p w14:paraId="14162212" w14:textId="77777777" w:rsidR="008B3DA2" w:rsidRPr="000E600C" w:rsidRDefault="008B3DA2" w:rsidP="00552593">
      <w:pPr>
        <w:pStyle w:val="LegalCont"/>
        <w:spacing w:after="0"/>
        <w:ind w:left="1440"/>
        <w:rPr>
          <w:rFonts w:ascii="Calibri" w:hAnsi="Calibri"/>
          <w:sz w:val="22"/>
        </w:rPr>
      </w:pPr>
      <w:r w:rsidRPr="000E600C">
        <w:rPr>
          <w:rFonts w:ascii="Calibri" w:hAnsi="Calibri"/>
          <w:sz w:val="22"/>
        </w:rPr>
        <w:t xml:space="preserve">Licensee shall pay </w:t>
      </w:r>
      <w:r w:rsidRPr="00D92639">
        <w:rPr>
          <w:rFonts w:ascii="Calibri" w:hAnsi="Calibri"/>
          <w:sz w:val="22"/>
        </w:rPr>
        <w:t xml:space="preserve">for all </w:t>
      </w:r>
      <w:r w:rsidR="00F14D5A" w:rsidRPr="00D92639">
        <w:rPr>
          <w:rFonts w:ascii="Calibri" w:hAnsi="Calibri"/>
          <w:sz w:val="22"/>
        </w:rPr>
        <w:t xml:space="preserve">past </w:t>
      </w:r>
      <w:r w:rsidRPr="00D92639">
        <w:rPr>
          <w:rFonts w:ascii="Calibri" w:hAnsi="Calibri"/>
          <w:sz w:val="22"/>
        </w:rPr>
        <w:t>documented, out-of-pocket expenses incurred by Licensor for filing, prosecuting, defending</w:t>
      </w:r>
      <w:r w:rsidRPr="000E600C">
        <w:rPr>
          <w:rFonts w:ascii="Calibri" w:hAnsi="Calibri"/>
          <w:sz w:val="22"/>
        </w:rPr>
        <w:t xml:space="preserve"> and maintaining Patent Rights </w:t>
      </w:r>
      <w:r w:rsidR="001E7F1E">
        <w:rPr>
          <w:rFonts w:ascii="Calibri" w:hAnsi="Calibri"/>
          <w:sz w:val="22"/>
        </w:rPr>
        <w:t xml:space="preserve">and related patent searches </w:t>
      </w:r>
      <w:r w:rsidRPr="000E600C">
        <w:rPr>
          <w:rFonts w:ascii="Calibri" w:hAnsi="Calibri"/>
          <w:sz w:val="22"/>
        </w:rPr>
        <w:t xml:space="preserve">through the Effective Date of </w:t>
      </w:r>
      <w:r w:rsidR="00430987">
        <w:rPr>
          <w:rFonts w:ascii="Calibri" w:hAnsi="Calibri"/>
          <w:sz w:val="22"/>
        </w:rPr>
        <w:t>the Agreement</w:t>
      </w:r>
      <w:r w:rsidR="001E7F1E">
        <w:rPr>
          <w:rFonts w:ascii="Calibri" w:hAnsi="Calibri"/>
          <w:sz w:val="22"/>
        </w:rPr>
        <w:t>, including those identified in Section 3.1(a)</w:t>
      </w:r>
      <w:r w:rsidRPr="000E600C">
        <w:rPr>
          <w:rFonts w:ascii="Calibri" w:hAnsi="Calibri"/>
          <w:sz w:val="22"/>
        </w:rPr>
        <w:t xml:space="preserve">, and all such future expenses incurred by Licensor, for so long as, and in such countries as </w:t>
      </w:r>
      <w:r w:rsidR="00430987">
        <w:rPr>
          <w:rFonts w:ascii="Calibri" w:hAnsi="Calibri"/>
          <w:sz w:val="22"/>
        </w:rPr>
        <w:t>the Agreement</w:t>
      </w:r>
      <w:r w:rsidRPr="000E600C">
        <w:rPr>
          <w:rFonts w:ascii="Calibri" w:hAnsi="Calibri"/>
          <w:sz w:val="22"/>
        </w:rPr>
        <w:t xml:space="preserve"> remains in effect.   Licensee will pay all patent expenses</w:t>
      </w:r>
      <w:r w:rsidR="00B85FFE">
        <w:rPr>
          <w:rFonts w:ascii="Calibri" w:hAnsi="Calibri"/>
          <w:sz w:val="22"/>
        </w:rPr>
        <w:t xml:space="preserve"> (except for the payment called for under Section 3.1(a))</w:t>
      </w:r>
      <w:r w:rsidRPr="000E600C">
        <w:rPr>
          <w:rFonts w:ascii="Calibri" w:hAnsi="Calibri"/>
          <w:sz w:val="22"/>
        </w:rPr>
        <w:t>, including past expenses that have not been invoiced as of the date indicated in Section 3.1(a) and future expenses, within 30 days after Licensee’s receipt of an invoice.  At the election of Licensor, Licensee will either pay Prosecution Counsel directly for patent expenses or will reimburse Licensor for</w:t>
      </w:r>
      <w:r w:rsidR="009047E8">
        <w:rPr>
          <w:rFonts w:ascii="Calibri" w:hAnsi="Calibri"/>
          <w:sz w:val="22"/>
        </w:rPr>
        <w:t xml:space="preserve"> such</w:t>
      </w:r>
      <w:r w:rsidRPr="000E600C">
        <w:rPr>
          <w:rFonts w:ascii="Calibri" w:hAnsi="Calibri"/>
          <w:sz w:val="22"/>
        </w:rPr>
        <w:t xml:space="preserve"> patent </w:t>
      </w:r>
      <w:r w:rsidRPr="000E600C">
        <w:rPr>
          <w:rFonts w:ascii="Calibri" w:hAnsi="Calibri"/>
          <w:sz w:val="22"/>
        </w:rPr>
        <w:lastRenderedPageBreak/>
        <w:t>expenses.   Patent expense payment delinquencies (whether owed directly to Prosecution Counsel or to Licensor) will be considered a payment default under Section 7.3(</w:t>
      </w:r>
      <w:r w:rsidR="0095283B">
        <w:rPr>
          <w:rFonts w:ascii="Calibri" w:hAnsi="Calibri"/>
          <w:sz w:val="22"/>
        </w:rPr>
        <w:t>a</w:t>
      </w:r>
      <w:r w:rsidRPr="000E600C">
        <w:rPr>
          <w:rFonts w:ascii="Calibri" w:hAnsi="Calibri"/>
          <w:sz w:val="22"/>
        </w:rPr>
        <w:t xml:space="preserve">). </w:t>
      </w:r>
    </w:p>
    <w:p w14:paraId="3025D3B9" w14:textId="77777777" w:rsidR="008B3DA2" w:rsidRPr="000E600C" w:rsidRDefault="008B3DA2" w:rsidP="00552593">
      <w:pPr>
        <w:pStyle w:val="LegalCont"/>
        <w:spacing w:after="0"/>
        <w:ind w:left="1440"/>
        <w:rPr>
          <w:rFonts w:ascii="Calibri" w:hAnsi="Calibri"/>
          <w:sz w:val="22"/>
        </w:rPr>
      </w:pPr>
    </w:p>
    <w:p w14:paraId="3638291D" w14:textId="77777777" w:rsidR="008B3DA2" w:rsidRPr="000E600C" w:rsidRDefault="008B3DA2" w:rsidP="00552593">
      <w:pPr>
        <w:spacing w:after="0" w:line="240" w:lineRule="exact"/>
      </w:pPr>
      <w:r w:rsidRPr="000E600C">
        <w:tab/>
        <w:t>6.2</w:t>
      </w:r>
      <w:r w:rsidRPr="000E600C">
        <w:tab/>
      </w:r>
      <w:r w:rsidRPr="000E600C">
        <w:rPr>
          <w:u w:val="single"/>
        </w:rPr>
        <w:t>Direction of Prosecution</w:t>
      </w:r>
    </w:p>
    <w:p w14:paraId="238E0D43" w14:textId="77777777" w:rsidR="008B3DA2" w:rsidRPr="000E600C" w:rsidRDefault="008B3DA2" w:rsidP="00552593">
      <w:pPr>
        <w:spacing w:after="0" w:line="240" w:lineRule="exact"/>
        <w:ind w:left="1440"/>
      </w:pPr>
      <w:r w:rsidRPr="000E600C">
        <w:t xml:space="preserve">Licensor will confer with Licensee to develop a strategy for the prosecution and maintenance of Patent Rights.  Licensor will request that copies of all documents prepared by the Prosecution Counsel for submission to governmental patent offices be provided to Licensee for review and comment prior to filing, to the extent practicable under the circumstances.  At its discretion, Licensor may allow Licensee to instruct Prosecution Counsel directly, provided, that (a) Licensor will maintain final authority in all decisions regarding the prosecution and maintenance of the Patent Rights, (b) Licensor may revoke this authorization to instruct Prosecution Counsel directly at any time, and (c) the Prosecution Counsel remains counsel to the Licensor with </w:t>
      </w:r>
      <w:r w:rsidR="00F14D5A" w:rsidRPr="000E600C">
        <w:t xml:space="preserve">an </w:t>
      </w:r>
      <w:r w:rsidRPr="000E600C">
        <w:t xml:space="preserve">appropriate contract </w:t>
      </w:r>
      <w:r w:rsidR="00F14D5A" w:rsidRPr="000E600C">
        <w:t>(and shall not jointly represent Licensee unless requested by Licensee</w:t>
      </w:r>
      <w:r w:rsidR="00F51251" w:rsidRPr="000E600C">
        <w:t xml:space="preserve"> and approved by Licensor,</w:t>
      </w:r>
      <w:r w:rsidR="00F14D5A" w:rsidRPr="000E600C">
        <w:t xml:space="preserve"> and an appropriate </w:t>
      </w:r>
      <w:r w:rsidRPr="000E600C">
        <w:t>engagement letter and conflict waiver</w:t>
      </w:r>
      <w:r w:rsidR="00F14D5A" w:rsidRPr="000E600C">
        <w:t xml:space="preserve"> are</w:t>
      </w:r>
      <w:r w:rsidRPr="000E600C">
        <w:t xml:space="preserve"> in effect</w:t>
      </w:r>
      <w:r w:rsidR="00F14D5A" w:rsidRPr="000E600C">
        <w:t>)</w:t>
      </w:r>
      <w:r w:rsidRPr="000E600C">
        <w:t>.  If Licensee wishes to instruct Prosecution Counsel directly or change Prosecution Counsel, Licensee may</w:t>
      </w:r>
      <w:r w:rsidR="001A4676" w:rsidRPr="000E600C">
        <w:t xml:space="preserve"> </w:t>
      </w:r>
      <w:r w:rsidR="001A4676">
        <w:t>request to</w:t>
      </w:r>
      <w:r>
        <w:t xml:space="preserve"> </w:t>
      </w:r>
      <w:r w:rsidRPr="000E600C">
        <w:t>do so by following the Licensor’s procedures</w:t>
      </w:r>
      <w:r w:rsidRPr="000E600C">
        <w:rPr>
          <w:rStyle w:val="Hyperlink"/>
          <w:color w:val="auto"/>
        </w:rPr>
        <w:t xml:space="preserve"> for such</w:t>
      </w:r>
      <w:r w:rsidRPr="000E600C">
        <w:t xml:space="preserve">.  Licensor reserves in its sole discretion the ability to change Prosecution Counsel and to approve or disapprove any requested changes by Licensee.  </w:t>
      </w:r>
      <w:r w:rsidR="00F1558C">
        <w:t xml:space="preserve"> </w:t>
      </w:r>
      <w:r w:rsidRPr="000E600C">
        <w:t xml:space="preserve">The Parties agree that they share a common legal interest to get valid enforceable patents and that Licensee will </w:t>
      </w:r>
      <w:r w:rsidR="00F14D5A" w:rsidRPr="000E600C">
        <w:t xml:space="preserve">maintain as </w:t>
      </w:r>
      <w:r w:rsidRPr="000E600C">
        <w:t xml:space="preserve">privileged </w:t>
      </w:r>
      <w:r w:rsidR="00F14D5A" w:rsidRPr="000E600C">
        <w:t xml:space="preserve">all </w:t>
      </w:r>
      <w:r w:rsidRPr="000E600C">
        <w:t>information received pursuant to this Section.</w:t>
      </w:r>
    </w:p>
    <w:p w14:paraId="1B9F8102" w14:textId="77777777" w:rsidR="008B3DA2" w:rsidRPr="000E600C" w:rsidRDefault="008B3DA2" w:rsidP="00552593">
      <w:pPr>
        <w:spacing w:after="0" w:line="240" w:lineRule="exact"/>
      </w:pPr>
    </w:p>
    <w:p w14:paraId="5124F002" w14:textId="77777777" w:rsidR="008B3DA2" w:rsidRPr="000E600C" w:rsidRDefault="008B3DA2" w:rsidP="00552593">
      <w:pPr>
        <w:spacing w:after="0" w:line="240" w:lineRule="exact"/>
      </w:pPr>
      <w:r w:rsidRPr="000E600C">
        <w:tab/>
        <w:t>6.3</w:t>
      </w:r>
      <w:r w:rsidRPr="000E600C">
        <w:tab/>
      </w:r>
      <w:r w:rsidRPr="000E600C">
        <w:rPr>
          <w:u w:val="single"/>
        </w:rPr>
        <w:t>Ownership</w:t>
      </w:r>
    </w:p>
    <w:p w14:paraId="1118651B" w14:textId="77777777" w:rsidR="008B3DA2" w:rsidRPr="000E600C" w:rsidRDefault="008B3DA2" w:rsidP="00552593">
      <w:pPr>
        <w:spacing w:after="0" w:line="240" w:lineRule="exact"/>
        <w:ind w:left="1440"/>
      </w:pPr>
      <w:r w:rsidRPr="000E600C">
        <w:t>All patent applications and patents will be in the name of Licensor (and any co-owner identified in</w:t>
      </w:r>
      <w:r w:rsidR="00F741CD" w:rsidRPr="000E600C">
        <w:t xml:space="preserve"> </w:t>
      </w:r>
      <w:r w:rsidR="00E96FCD" w:rsidRPr="000E600C">
        <w:t>Exhibit A</w:t>
      </w:r>
      <w:r w:rsidR="00C44FB9" w:rsidRPr="000E600C">
        <w:t>)</w:t>
      </w:r>
      <w:r w:rsidRPr="000E600C">
        <w:t xml:space="preserve"> and owned by Licensor (and such co-owner, if any).</w:t>
      </w:r>
      <w:r w:rsidR="002F1D32" w:rsidRPr="000E600C">
        <w:t xml:space="preserve">    No payments due under the Agreement will be reduced as the result of co-ownership interests in the Patent Rights by Licensee or any other party.</w:t>
      </w:r>
    </w:p>
    <w:p w14:paraId="6FEB7141" w14:textId="77777777" w:rsidR="008B3DA2" w:rsidRPr="000E600C" w:rsidRDefault="008B3DA2" w:rsidP="00552593">
      <w:pPr>
        <w:spacing w:after="0" w:line="240" w:lineRule="exact"/>
      </w:pPr>
    </w:p>
    <w:p w14:paraId="3664D083" w14:textId="77777777" w:rsidR="008B3DA2" w:rsidRPr="000E600C" w:rsidRDefault="008B3DA2" w:rsidP="00552593">
      <w:pPr>
        <w:spacing w:after="0" w:line="240" w:lineRule="exact"/>
      </w:pPr>
      <w:r w:rsidRPr="000E600C">
        <w:tab/>
        <w:t>6.4</w:t>
      </w:r>
      <w:r w:rsidRPr="000E600C">
        <w:tab/>
      </w:r>
      <w:r w:rsidRPr="000E600C">
        <w:rPr>
          <w:u w:val="single"/>
        </w:rPr>
        <w:t>Foreign Filings</w:t>
      </w:r>
    </w:p>
    <w:p w14:paraId="549FFBD8" w14:textId="77777777" w:rsidR="008B3DA2" w:rsidRPr="000E600C" w:rsidRDefault="008B3DA2" w:rsidP="00552593">
      <w:pPr>
        <w:spacing w:after="0" w:line="240" w:lineRule="exact"/>
        <w:ind w:left="1440"/>
      </w:pPr>
      <w:r w:rsidRPr="000E600C">
        <w:t>In addition to the U.S., the Patent Rights shall, subject to applicable bar dates, be pursued in such foreign countries as Licensee so designates in writing to Licensor in sufficient time to reasonably enable the preparation of such additional filings, and in those foreign countries in which Licensor has filed applications prior to the Effective Date.</w:t>
      </w:r>
      <w:r w:rsidR="00F51251" w:rsidRPr="000E600C">
        <w:t xml:space="preserve"> </w:t>
      </w:r>
      <w:r w:rsidR="00C82F4B" w:rsidRPr="000E600C">
        <w:t xml:space="preserve">  </w:t>
      </w:r>
      <w:r w:rsidR="00E9016E" w:rsidRPr="000E600C">
        <w:t>If Licensee does not choose to pursue patent rights in a particular foreign country and Licensor chooses to do so, Licens</w:t>
      </w:r>
      <w:r w:rsidR="000F23DC">
        <w:t>ee</w:t>
      </w:r>
      <w:r w:rsidR="00E9016E" w:rsidRPr="000E600C">
        <w:t xml:space="preserve"> shall so notify Licens</w:t>
      </w:r>
      <w:r w:rsidR="000F23DC">
        <w:t>or</w:t>
      </w:r>
      <w:r w:rsidR="00E9016E" w:rsidRPr="000E600C">
        <w:t xml:space="preserve"> and thereafter said patent application or patent shall no longer be included in the Patent Rights and Licensee shall have no further rights thereto.  </w:t>
      </w:r>
      <w:r w:rsidR="00F51251" w:rsidRPr="000E600C">
        <w:t>Licen</w:t>
      </w:r>
      <w:r w:rsidR="00C82F4B" w:rsidRPr="000E600C">
        <w:t xml:space="preserve">sor shall have the right to make alternative </w:t>
      </w:r>
      <w:r w:rsidR="00F51251" w:rsidRPr="000E600C">
        <w:t>arrangements wi</w:t>
      </w:r>
      <w:r w:rsidR="00C82F4B" w:rsidRPr="000E600C">
        <w:t>th Licensee for upfront payment of foreign patent e</w:t>
      </w:r>
      <w:r w:rsidR="00F51251" w:rsidRPr="000E600C">
        <w:t>xpenses.</w:t>
      </w:r>
    </w:p>
    <w:p w14:paraId="188D6789" w14:textId="77777777" w:rsidR="008B3DA2" w:rsidRPr="000E600C" w:rsidRDefault="008B3DA2" w:rsidP="00552593">
      <w:pPr>
        <w:spacing w:after="0" w:line="240" w:lineRule="exact"/>
      </w:pPr>
    </w:p>
    <w:p w14:paraId="03C9B2FD" w14:textId="77777777" w:rsidR="008B3DA2" w:rsidRPr="000E600C" w:rsidRDefault="008B3DA2" w:rsidP="00552593">
      <w:pPr>
        <w:spacing w:after="0" w:line="240" w:lineRule="exact"/>
      </w:pPr>
      <w:r w:rsidRPr="000E600C">
        <w:tab/>
        <w:t>6.5</w:t>
      </w:r>
      <w:r w:rsidRPr="000E600C">
        <w:tab/>
      </w:r>
      <w:r w:rsidRPr="000E600C">
        <w:rPr>
          <w:u w:val="single"/>
        </w:rPr>
        <w:t>Withdrawal from Paying Patent Costs</w:t>
      </w:r>
    </w:p>
    <w:p w14:paraId="6BE43A92" w14:textId="77777777" w:rsidR="008B3DA2" w:rsidRPr="000E600C" w:rsidRDefault="008B3DA2" w:rsidP="00552593">
      <w:pPr>
        <w:spacing w:after="0" w:line="240" w:lineRule="exact"/>
        <w:ind w:left="1440"/>
      </w:pPr>
      <w:r w:rsidRPr="000E600C">
        <w:t xml:space="preserve">If at any time Licensee wishes to cease paying for any costs for a particular Patent Right or for patent prosecution in a particular jurisdiction, Licensee must give Licensor at least 90 days prior written notice and Licensee will continue to be obligated to pay for the patent costs which reasonably accrue during said notice period.  Thereafter, said patent </w:t>
      </w:r>
      <w:r w:rsidR="00861130" w:rsidRPr="000E600C">
        <w:t>application or patent</w:t>
      </w:r>
      <w:r w:rsidRPr="000E600C">
        <w:t xml:space="preserve"> shall no longer be included in the Patent Rights</w:t>
      </w:r>
      <w:r w:rsidR="006112B0" w:rsidRPr="000E600C">
        <w:t xml:space="preserve"> and Licensee shall have no further rights thereto</w:t>
      </w:r>
      <w:r w:rsidRPr="000E600C">
        <w:t>.</w:t>
      </w:r>
    </w:p>
    <w:p w14:paraId="2DA7E8C1" w14:textId="77777777" w:rsidR="008B3DA2" w:rsidRPr="000E600C" w:rsidRDefault="008B3DA2" w:rsidP="00552593">
      <w:pPr>
        <w:spacing w:after="0" w:line="240" w:lineRule="exact"/>
      </w:pPr>
    </w:p>
    <w:p w14:paraId="1D98F561" w14:textId="77777777" w:rsidR="008B3DA2" w:rsidRPr="000E600C" w:rsidRDefault="008B3DA2" w:rsidP="00552593">
      <w:pPr>
        <w:spacing w:after="0" w:line="240" w:lineRule="exact"/>
      </w:pPr>
      <w:r w:rsidRPr="000E600C">
        <w:tab/>
        <w:t>6.6</w:t>
      </w:r>
      <w:r w:rsidRPr="000E600C">
        <w:tab/>
      </w:r>
      <w:r w:rsidRPr="000E600C">
        <w:rPr>
          <w:u w:val="single"/>
        </w:rPr>
        <w:t>U.S. Patent and Trademark Office Entity Size Status</w:t>
      </w:r>
    </w:p>
    <w:p w14:paraId="100A45BC" w14:textId="77777777" w:rsidR="008B3DA2" w:rsidRPr="000E600C" w:rsidRDefault="008B3DA2" w:rsidP="00552593">
      <w:pPr>
        <w:spacing w:after="0" w:line="240" w:lineRule="exact"/>
        <w:ind w:left="1440"/>
      </w:pPr>
      <w:r w:rsidRPr="000E600C">
        <w:t>Licensee represents that as of the Effective Date the</w:t>
      </w:r>
      <w:r w:rsidR="00235D35" w:rsidRPr="000E600C">
        <w:t xml:space="preserve"> </w:t>
      </w:r>
      <w:r w:rsidRPr="000E600C">
        <w:t>entity size status of Licensee in accordance with the regulations of the U.S. Patent and Trademark Office</w:t>
      </w:r>
      <w:r w:rsidR="00235D35" w:rsidRPr="000E600C">
        <w:t xml:space="preserve"> </w:t>
      </w:r>
      <w:r w:rsidRPr="000E600C">
        <w:t>is</w:t>
      </w:r>
      <w:r>
        <w:t xml:space="preserve"> as set forth in </w:t>
      </w:r>
      <w:r w:rsidR="00E96FCD">
        <w:t>Exhibit A</w:t>
      </w:r>
      <w:r>
        <w:t xml:space="preserve">. </w:t>
      </w:r>
      <w:r w:rsidR="001A4676">
        <w:t xml:space="preserve"> </w:t>
      </w:r>
      <w:r w:rsidRPr="000E600C">
        <w:t>Licensee will inform Licensor in writing on a timely basis of any change in its U.S. Patent and Trademark Office</w:t>
      </w:r>
      <w:r w:rsidR="00235D35" w:rsidRPr="000E600C">
        <w:t xml:space="preserve"> </w:t>
      </w:r>
      <w:r w:rsidRPr="000E600C">
        <w:t>entity size status.</w:t>
      </w:r>
    </w:p>
    <w:p w14:paraId="7521F950" w14:textId="77777777" w:rsidR="008B3DA2" w:rsidRPr="000E600C" w:rsidRDefault="008B3DA2" w:rsidP="00552593">
      <w:pPr>
        <w:spacing w:after="0" w:line="240" w:lineRule="exact"/>
      </w:pPr>
    </w:p>
    <w:p w14:paraId="33665EDC" w14:textId="77777777" w:rsidR="008B3DA2" w:rsidRPr="000E600C" w:rsidRDefault="008B3DA2" w:rsidP="00552593">
      <w:pPr>
        <w:spacing w:after="0" w:line="240" w:lineRule="exact"/>
        <w:rPr>
          <w:b/>
        </w:rPr>
      </w:pPr>
      <w:r w:rsidRPr="000E600C">
        <w:rPr>
          <w:b/>
        </w:rPr>
        <w:t>7.</w:t>
      </w:r>
      <w:r w:rsidRPr="000E600C">
        <w:rPr>
          <w:b/>
        </w:rPr>
        <w:tab/>
        <w:t>Term and Termination</w:t>
      </w:r>
    </w:p>
    <w:p w14:paraId="7951EDDE" w14:textId="77777777" w:rsidR="008B3DA2" w:rsidRPr="000E600C" w:rsidRDefault="008B3DA2" w:rsidP="00552593">
      <w:pPr>
        <w:spacing w:after="0" w:line="240" w:lineRule="exact"/>
      </w:pPr>
    </w:p>
    <w:p w14:paraId="571F5695" w14:textId="77777777" w:rsidR="008B3DA2" w:rsidRPr="000E600C" w:rsidRDefault="008B3DA2" w:rsidP="00552593">
      <w:pPr>
        <w:spacing w:after="0" w:line="240" w:lineRule="exact"/>
      </w:pPr>
      <w:r w:rsidRPr="000E600C">
        <w:tab/>
        <w:t>7.1</w:t>
      </w:r>
      <w:r w:rsidRPr="000E600C">
        <w:tab/>
      </w:r>
      <w:r w:rsidRPr="000E600C">
        <w:rPr>
          <w:u w:val="single"/>
        </w:rPr>
        <w:t>Term</w:t>
      </w:r>
    </w:p>
    <w:p w14:paraId="6849728F" w14:textId="77777777" w:rsidR="008B3DA2" w:rsidRPr="000E600C" w:rsidRDefault="008B3DA2" w:rsidP="00453FE3">
      <w:pPr>
        <w:widowControl w:val="0"/>
        <w:spacing w:after="0" w:line="240" w:lineRule="exact"/>
        <w:ind w:left="1440"/>
      </w:pPr>
      <w:r w:rsidRPr="000E600C">
        <w:t xml:space="preserve">Unless earlier terminated as provided herein, the term of </w:t>
      </w:r>
      <w:r w:rsidR="00430987">
        <w:t>the Agreement</w:t>
      </w:r>
      <w:r w:rsidRPr="000E600C">
        <w:t xml:space="preserve"> will commence on the Effective Date and continue until the </w:t>
      </w:r>
      <w:r w:rsidR="001E7F1E">
        <w:t xml:space="preserve">last </w:t>
      </w:r>
      <w:r w:rsidRPr="000E600C">
        <w:t xml:space="preserve">date of expiration or termination of the Patent </w:t>
      </w:r>
      <w:r w:rsidRPr="000E600C">
        <w:rPr>
          <w:rFonts w:asciiTheme="minorHAnsi" w:hAnsiTheme="minorHAnsi"/>
        </w:rPr>
        <w:t>Rights.</w:t>
      </w:r>
    </w:p>
    <w:p w14:paraId="64BCCF62" w14:textId="77777777" w:rsidR="008B3DA2" w:rsidRPr="000E600C" w:rsidRDefault="008B3DA2" w:rsidP="00453FE3">
      <w:pPr>
        <w:widowControl w:val="0"/>
        <w:spacing w:after="0" w:line="240" w:lineRule="exact"/>
        <w:ind w:left="1440"/>
      </w:pPr>
    </w:p>
    <w:p w14:paraId="3A6CD0F9" w14:textId="77777777" w:rsidR="008B3DA2" w:rsidRPr="000E600C" w:rsidRDefault="008B3DA2" w:rsidP="00453FE3">
      <w:pPr>
        <w:widowControl w:val="0"/>
        <w:spacing w:after="0" w:line="240" w:lineRule="exact"/>
      </w:pPr>
      <w:r w:rsidRPr="000E600C">
        <w:tab/>
        <w:t>7.2</w:t>
      </w:r>
      <w:r w:rsidRPr="000E600C">
        <w:tab/>
      </w:r>
      <w:r w:rsidRPr="000E600C">
        <w:rPr>
          <w:u w:val="single"/>
        </w:rPr>
        <w:t>Termination by Licensee</w:t>
      </w:r>
    </w:p>
    <w:p w14:paraId="7B99A949" w14:textId="77777777" w:rsidR="008B3DA2" w:rsidRDefault="008B3DA2" w:rsidP="00453FE3">
      <w:pPr>
        <w:pStyle w:val="LegalCont"/>
        <w:widowControl w:val="0"/>
        <w:spacing w:after="0"/>
        <w:ind w:left="1440" w:firstLine="6"/>
        <w:jc w:val="both"/>
        <w:rPr>
          <w:rFonts w:ascii="Calibri" w:hAnsi="Calibri"/>
          <w:sz w:val="22"/>
          <w:szCs w:val="22"/>
        </w:rPr>
      </w:pPr>
      <w:r w:rsidRPr="000E600C">
        <w:rPr>
          <w:rFonts w:ascii="Calibri" w:hAnsi="Calibri"/>
          <w:sz w:val="22"/>
        </w:rPr>
        <w:t xml:space="preserve">Licensee, at its option, may terminate the Agreement by providing Licensor written notice of intent to terminate, which such termination </w:t>
      </w:r>
      <w:r w:rsidR="0095283B">
        <w:rPr>
          <w:rFonts w:ascii="Calibri" w:hAnsi="Calibri"/>
          <w:sz w:val="22"/>
        </w:rPr>
        <w:t xml:space="preserve">will be </w:t>
      </w:r>
      <w:r w:rsidRPr="000E600C">
        <w:rPr>
          <w:rFonts w:ascii="Calibri" w:hAnsi="Calibri"/>
          <w:sz w:val="22"/>
        </w:rPr>
        <w:t xml:space="preserve">effective 90 days following receipt of such notice by Licensor.  </w:t>
      </w:r>
    </w:p>
    <w:p w14:paraId="510044A3" w14:textId="77777777" w:rsidR="00453FE3" w:rsidRDefault="00453FE3" w:rsidP="00453FE3">
      <w:pPr>
        <w:widowControl w:val="0"/>
        <w:spacing w:after="0" w:line="240" w:lineRule="auto"/>
        <w:rPr>
          <w:rFonts w:asciiTheme="minorHAnsi" w:hAnsiTheme="minorHAnsi"/>
        </w:rPr>
      </w:pPr>
    </w:p>
    <w:p w14:paraId="12560971" w14:textId="77777777" w:rsidR="008B3DA2" w:rsidRPr="00453FE3" w:rsidRDefault="008B3DA2" w:rsidP="00453FE3">
      <w:pPr>
        <w:widowControl w:val="0"/>
        <w:spacing w:after="0" w:line="240" w:lineRule="auto"/>
        <w:rPr>
          <w:rFonts w:asciiTheme="minorHAnsi" w:hAnsiTheme="minorHAnsi"/>
        </w:rPr>
      </w:pPr>
      <w:r w:rsidRPr="00453FE3">
        <w:rPr>
          <w:rFonts w:asciiTheme="minorHAnsi" w:hAnsiTheme="minorHAnsi"/>
        </w:rPr>
        <w:tab/>
        <w:t>7.3</w:t>
      </w:r>
      <w:r w:rsidRPr="00453FE3">
        <w:rPr>
          <w:rFonts w:asciiTheme="minorHAnsi" w:hAnsiTheme="minorHAnsi"/>
        </w:rPr>
        <w:tab/>
      </w:r>
      <w:r w:rsidRPr="00453FE3">
        <w:rPr>
          <w:rFonts w:asciiTheme="minorHAnsi" w:hAnsiTheme="minorHAnsi"/>
          <w:u w:val="single"/>
        </w:rPr>
        <w:t>Termination by Licensor</w:t>
      </w:r>
    </w:p>
    <w:p w14:paraId="09B500EE" w14:textId="77777777" w:rsidR="008B3DA2" w:rsidRPr="00453FE3" w:rsidRDefault="008B3DA2" w:rsidP="00453FE3">
      <w:pPr>
        <w:pStyle w:val="LegalCont"/>
        <w:widowControl w:val="0"/>
        <w:spacing w:after="0"/>
        <w:ind w:left="1440" w:firstLine="6"/>
        <w:jc w:val="both"/>
        <w:rPr>
          <w:rFonts w:asciiTheme="minorHAnsi" w:hAnsiTheme="minorHAnsi"/>
          <w:sz w:val="22"/>
          <w:szCs w:val="22"/>
        </w:rPr>
      </w:pPr>
      <w:r w:rsidRPr="00453FE3">
        <w:rPr>
          <w:rFonts w:asciiTheme="minorHAnsi" w:hAnsiTheme="minorHAnsi"/>
          <w:sz w:val="22"/>
          <w:szCs w:val="22"/>
        </w:rPr>
        <w:t xml:space="preserve">Licensor, at its option, may immediately terminate the Agreement, or any part of </w:t>
      </w:r>
      <w:r w:rsidRPr="000E600C">
        <w:rPr>
          <w:rFonts w:asciiTheme="minorHAnsi" w:hAnsiTheme="minorHAnsi"/>
          <w:sz w:val="22"/>
          <w:szCs w:val="22"/>
        </w:rPr>
        <w:t>Patent Rights,</w:t>
      </w:r>
      <w:r w:rsidRPr="00453FE3">
        <w:rPr>
          <w:rFonts w:asciiTheme="minorHAnsi" w:hAnsiTheme="minorHAnsi"/>
          <w:sz w:val="22"/>
          <w:szCs w:val="22"/>
        </w:rPr>
        <w:t xml:space="preserve"> or any part of Field, or any part of Territory, or the exclusive nature of the license grant, upon delivery of written notice to Licensee of Licensor’s decision to terminate, if any of the following occur:</w:t>
      </w:r>
    </w:p>
    <w:p w14:paraId="7FF16BDF" w14:textId="77777777" w:rsidR="008B3DA2" w:rsidRPr="00453FE3" w:rsidRDefault="008B3DA2" w:rsidP="00453FE3">
      <w:pPr>
        <w:pStyle w:val="LegalCont"/>
        <w:widowControl w:val="0"/>
        <w:spacing w:after="0"/>
        <w:ind w:left="1440" w:firstLine="6"/>
        <w:jc w:val="both"/>
        <w:rPr>
          <w:rFonts w:asciiTheme="minorHAnsi" w:hAnsiTheme="minorHAnsi"/>
          <w:sz w:val="22"/>
          <w:szCs w:val="22"/>
        </w:rPr>
      </w:pPr>
    </w:p>
    <w:p w14:paraId="6BC439CD" w14:textId="77777777" w:rsidR="008B3DA2" w:rsidRPr="00453FE3" w:rsidRDefault="008B3DA2" w:rsidP="00453FE3">
      <w:pPr>
        <w:widowControl w:val="0"/>
        <w:spacing w:after="0" w:line="240" w:lineRule="exact"/>
        <w:ind w:left="2160" w:hanging="720"/>
        <w:rPr>
          <w:rFonts w:asciiTheme="minorHAnsi" w:hAnsiTheme="minorHAnsi"/>
        </w:rPr>
      </w:pPr>
      <w:r w:rsidRPr="00453FE3">
        <w:rPr>
          <w:rFonts w:asciiTheme="minorHAnsi" w:hAnsiTheme="minorHAnsi"/>
        </w:rPr>
        <w:t>(a)</w:t>
      </w:r>
      <w:r w:rsidRPr="00453FE3">
        <w:rPr>
          <w:rFonts w:asciiTheme="minorHAnsi" w:hAnsiTheme="minorHAnsi"/>
        </w:rPr>
        <w:tab/>
        <w:t>Licensee becomes in arrears in any payments due under the Agreement, and Licensee fails to make the required payment within 30 days after delivery of written notice from Licensor; or</w:t>
      </w:r>
    </w:p>
    <w:p w14:paraId="61EA6DF9" w14:textId="77777777" w:rsidR="008B3DA2" w:rsidRPr="00453FE3" w:rsidRDefault="008B3DA2" w:rsidP="00453FE3">
      <w:pPr>
        <w:widowControl w:val="0"/>
        <w:spacing w:after="0" w:line="240" w:lineRule="exact"/>
        <w:rPr>
          <w:rFonts w:asciiTheme="minorHAnsi" w:hAnsiTheme="minorHAnsi"/>
        </w:rPr>
      </w:pPr>
    </w:p>
    <w:p w14:paraId="7989D713" w14:textId="77777777" w:rsidR="008B3DA2" w:rsidRPr="00453FE3" w:rsidRDefault="008B3DA2" w:rsidP="00453FE3">
      <w:pPr>
        <w:widowControl w:val="0"/>
        <w:spacing w:after="0" w:line="240" w:lineRule="exact"/>
        <w:ind w:left="2160" w:hanging="720"/>
        <w:rPr>
          <w:rFonts w:asciiTheme="minorHAnsi" w:hAnsiTheme="minorHAnsi"/>
        </w:rPr>
      </w:pPr>
      <w:r w:rsidRPr="00453FE3">
        <w:rPr>
          <w:rFonts w:asciiTheme="minorHAnsi" w:hAnsiTheme="minorHAnsi"/>
        </w:rPr>
        <w:t xml:space="preserve">(b) </w:t>
      </w:r>
      <w:r w:rsidRPr="00453FE3">
        <w:rPr>
          <w:rFonts w:asciiTheme="minorHAnsi" w:hAnsiTheme="minorHAnsi"/>
        </w:rPr>
        <w:tab/>
        <w:t>Licensee is in breach of any non-payment provision of the Agreement, and does not cure such breach within 60 days after delivery of written notice from Licensor; or</w:t>
      </w:r>
    </w:p>
    <w:p w14:paraId="380CEA24" w14:textId="77777777" w:rsidR="008B3DA2" w:rsidRPr="00453FE3" w:rsidRDefault="008B3DA2" w:rsidP="00453FE3">
      <w:pPr>
        <w:widowControl w:val="0"/>
        <w:spacing w:after="0" w:line="240" w:lineRule="exact"/>
        <w:rPr>
          <w:rFonts w:asciiTheme="minorHAnsi" w:hAnsiTheme="minorHAnsi"/>
        </w:rPr>
      </w:pPr>
    </w:p>
    <w:p w14:paraId="627F32D4" w14:textId="77777777" w:rsidR="008B3DA2" w:rsidRPr="00453FE3" w:rsidRDefault="008B3DA2" w:rsidP="00453FE3">
      <w:pPr>
        <w:widowControl w:val="0"/>
        <w:spacing w:after="0" w:line="240" w:lineRule="exact"/>
        <w:ind w:left="2160" w:hanging="720"/>
        <w:rPr>
          <w:rFonts w:asciiTheme="minorHAnsi" w:hAnsiTheme="minorHAnsi"/>
        </w:rPr>
      </w:pPr>
      <w:r w:rsidRPr="00453FE3">
        <w:rPr>
          <w:rFonts w:asciiTheme="minorHAnsi" w:hAnsiTheme="minorHAnsi"/>
        </w:rPr>
        <w:t>(c)</w:t>
      </w:r>
      <w:r w:rsidRPr="00453FE3">
        <w:rPr>
          <w:rFonts w:asciiTheme="minorHAnsi" w:hAnsiTheme="minorHAnsi"/>
        </w:rPr>
        <w:tab/>
        <w:t xml:space="preserve">Licensor delivers notice to Licensee of </w:t>
      </w:r>
      <w:r w:rsidR="00C44FB9" w:rsidRPr="00453FE3">
        <w:rPr>
          <w:rFonts w:asciiTheme="minorHAnsi" w:hAnsiTheme="minorHAnsi"/>
        </w:rPr>
        <w:t>three</w:t>
      </w:r>
      <w:r w:rsidRPr="00453FE3">
        <w:rPr>
          <w:rFonts w:asciiTheme="minorHAnsi" w:hAnsiTheme="minorHAnsi"/>
        </w:rPr>
        <w:t xml:space="preserve"> or more actual breaches of the Agreement</w:t>
      </w:r>
      <w:r w:rsidR="00F741CD" w:rsidRPr="00453FE3">
        <w:rPr>
          <w:rFonts w:asciiTheme="minorHAnsi" w:hAnsiTheme="minorHAnsi"/>
        </w:rPr>
        <w:t xml:space="preserve"> in any 12-month period</w:t>
      </w:r>
      <w:r w:rsidRPr="00453FE3">
        <w:rPr>
          <w:rFonts w:asciiTheme="minorHAnsi" w:hAnsiTheme="minorHAnsi"/>
        </w:rPr>
        <w:t>, even in the event that Licensee cures such breaches in the allowed period; or</w:t>
      </w:r>
    </w:p>
    <w:p w14:paraId="44CDE15B" w14:textId="77777777" w:rsidR="008B3DA2" w:rsidRPr="00453FE3" w:rsidRDefault="008B3DA2" w:rsidP="00453FE3">
      <w:pPr>
        <w:widowControl w:val="0"/>
        <w:spacing w:after="0" w:line="240" w:lineRule="exact"/>
        <w:rPr>
          <w:rFonts w:asciiTheme="minorHAnsi" w:hAnsiTheme="minorHAnsi"/>
        </w:rPr>
      </w:pPr>
    </w:p>
    <w:p w14:paraId="294B40F1" w14:textId="77777777" w:rsidR="008B3DA2" w:rsidRPr="00453FE3" w:rsidRDefault="008B3DA2" w:rsidP="00453FE3">
      <w:pPr>
        <w:widowControl w:val="0"/>
        <w:spacing w:after="0" w:line="240" w:lineRule="exact"/>
        <w:ind w:left="2160" w:hanging="720"/>
        <w:rPr>
          <w:rFonts w:asciiTheme="minorHAnsi" w:hAnsiTheme="minorHAnsi"/>
        </w:rPr>
      </w:pPr>
      <w:r w:rsidRPr="00453FE3">
        <w:rPr>
          <w:rFonts w:asciiTheme="minorHAnsi" w:hAnsiTheme="minorHAnsi"/>
        </w:rPr>
        <w:t>(d)</w:t>
      </w:r>
      <w:r w:rsidRPr="00453FE3">
        <w:rPr>
          <w:rFonts w:asciiTheme="minorHAnsi" w:hAnsiTheme="minorHAnsi"/>
        </w:rPr>
        <w:tab/>
        <w:t>Licensee or its Affiliate or Sublicensee</w:t>
      </w:r>
      <w:r w:rsidR="00F741CD" w:rsidRPr="00453FE3">
        <w:rPr>
          <w:rFonts w:asciiTheme="minorHAnsi" w:hAnsiTheme="minorHAnsi"/>
        </w:rPr>
        <w:t xml:space="preserve"> initiates </w:t>
      </w:r>
      <w:r w:rsidRPr="00453FE3">
        <w:rPr>
          <w:rFonts w:asciiTheme="minorHAnsi" w:hAnsiTheme="minorHAnsi"/>
        </w:rPr>
        <w:t>any proceeding or action to challenge the validity, enforceability, or scope of one or more of the Patent Rights, or assist a third party in pursuing</w:t>
      </w:r>
      <w:r w:rsidR="00F741CD" w:rsidRPr="00453FE3">
        <w:rPr>
          <w:rFonts w:asciiTheme="minorHAnsi" w:hAnsiTheme="minorHAnsi"/>
        </w:rPr>
        <w:t xml:space="preserve"> such a proceeding or action.</w:t>
      </w:r>
    </w:p>
    <w:p w14:paraId="47073212" w14:textId="77777777" w:rsidR="008B3DA2" w:rsidRPr="00453FE3" w:rsidRDefault="008B3DA2" w:rsidP="00453FE3">
      <w:pPr>
        <w:widowControl w:val="0"/>
        <w:spacing w:after="0" w:line="240" w:lineRule="exact"/>
        <w:rPr>
          <w:rFonts w:asciiTheme="minorHAnsi" w:hAnsiTheme="minorHAnsi"/>
        </w:rPr>
      </w:pPr>
    </w:p>
    <w:p w14:paraId="7A18B22E" w14:textId="77777777" w:rsidR="008B3DA2" w:rsidRPr="00453FE3" w:rsidRDefault="008B3DA2" w:rsidP="00453FE3">
      <w:pPr>
        <w:widowControl w:val="0"/>
        <w:spacing w:after="0" w:line="240" w:lineRule="exact"/>
        <w:rPr>
          <w:rFonts w:asciiTheme="minorHAnsi" w:hAnsiTheme="minorHAnsi"/>
        </w:rPr>
      </w:pPr>
      <w:r w:rsidRPr="00453FE3">
        <w:rPr>
          <w:rFonts w:asciiTheme="minorHAnsi" w:hAnsiTheme="minorHAnsi"/>
        </w:rPr>
        <w:tab/>
        <w:t>7.4</w:t>
      </w:r>
      <w:r w:rsidRPr="00453FE3">
        <w:rPr>
          <w:rFonts w:asciiTheme="minorHAnsi" w:hAnsiTheme="minorHAnsi"/>
        </w:rPr>
        <w:tab/>
      </w:r>
      <w:r w:rsidRPr="00453FE3">
        <w:rPr>
          <w:rFonts w:asciiTheme="minorHAnsi" w:hAnsiTheme="minorHAnsi"/>
          <w:u w:val="single"/>
        </w:rPr>
        <w:t>Other Conditions of Termination</w:t>
      </w:r>
    </w:p>
    <w:p w14:paraId="20788028" w14:textId="77777777" w:rsidR="008B3DA2" w:rsidRPr="00453FE3" w:rsidRDefault="008B3DA2" w:rsidP="00453FE3">
      <w:pPr>
        <w:pStyle w:val="LegalCont"/>
        <w:widowControl w:val="0"/>
        <w:spacing w:after="0"/>
        <w:jc w:val="both"/>
        <w:rPr>
          <w:rFonts w:asciiTheme="minorHAnsi" w:hAnsiTheme="minorHAnsi"/>
          <w:sz w:val="22"/>
          <w:szCs w:val="22"/>
        </w:rPr>
      </w:pPr>
      <w:r w:rsidRPr="00453FE3">
        <w:rPr>
          <w:rFonts w:asciiTheme="minorHAnsi" w:hAnsiTheme="minorHAnsi"/>
          <w:sz w:val="22"/>
          <w:szCs w:val="22"/>
        </w:rPr>
        <w:tab/>
      </w:r>
      <w:r w:rsidRPr="00453FE3">
        <w:rPr>
          <w:rFonts w:asciiTheme="minorHAnsi" w:hAnsiTheme="minorHAnsi"/>
          <w:sz w:val="22"/>
          <w:szCs w:val="22"/>
        </w:rPr>
        <w:tab/>
        <w:t>The Agreement will terminate:</w:t>
      </w:r>
    </w:p>
    <w:p w14:paraId="49D9324E" w14:textId="77777777" w:rsidR="008B3DA2" w:rsidRPr="00453FE3" w:rsidRDefault="008B3DA2" w:rsidP="00453FE3">
      <w:pPr>
        <w:pStyle w:val="LegalCont"/>
        <w:widowControl w:val="0"/>
        <w:spacing w:after="0"/>
        <w:jc w:val="both"/>
        <w:rPr>
          <w:rFonts w:asciiTheme="minorHAnsi" w:hAnsiTheme="minorHAnsi"/>
          <w:sz w:val="22"/>
          <w:szCs w:val="22"/>
        </w:rPr>
      </w:pPr>
    </w:p>
    <w:p w14:paraId="2C6BC7E2" w14:textId="77777777" w:rsidR="008B3DA2" w:rsidRPr="00453FE3" w:rsidRDefault="008B3DA2" w:rsidP="00453FE3">
      <w:pPr>
        <w:widowControl w:val="0"/>
        <w:spacing w:after="0" w:line="240" w:lineRule="exact"/>
        <w:ind w:left="2154" w:hanging="750"/>
        <w:rPr>
          <w:rFonts w:asciiTheme="minorHAnsi" w:hAnsiTheme="minorHAnsi"/>
        </w:rPr>
      </w:pPr>
      <w:r w:rsidRPr="00453FE3">
        <w:rPr>
          <w:rFonts w:asciiTheme="minorHAnsi" w:hAnsiTheme="minorHAnsi"/>
        </w:rPr>
        <w:t>(a)</w:t>
      </w:r>
      <w:r w:rsidRPr="00453FE3">
        <w:rPr>
          <w:rFonts w:asciiTheme="minorHAnsi" w:hAnsiTheme="minorHAnsi"/>
        </w:rPr>
        <w:tab/>
        <w:t xml:space="preserve">Immediately without the necessity of any action being taken by Licensor or Licensee, </w:t>
      </w:r>
      <w:r w:rsidR="0067156D" w:rsidRPr="00453FE3">
        <w:rPr>
          <w:rFonts w:asciiTheme="minorHAnsi" w:hAnsiTheme="minorHAnsi"/>
        </w:rPr>
        <w:t>(</w:t>
      </w:r>
      <w:proofErr w:type="spellStart"/>
      <w:r w:rsidR="0067156D" w:rsidRPr="00453FE3">
        <w:rPr>
          <w:rFonts w:asciiTheme="minorHAnsi" w:hAnsiTheme="minorHAnsi"/>
        </w:rPr>
        <w:t>i</w:t>
      </w:r>
      <w:proofErr w:type="spellEnd"/>
      <w:r w:rsidR="0067156D" w:rsidRPr="00453FE3">
        <w:rPr>
          <w:rFonts w:asciiTheme="minorHAnsi" w:hAnsiTheme="minorHAnsi"/>
        </w:rPr>
        <w:t xml:space="preserve">) </w:t>
      </w:r>
      <w:r w:rsidRPr="00453FE3">
        <w:rPr>
          <w:rFonts w:asciiTheme="minorHAnsi" w:hAnsiTheme="minorHAnsi"/>
        </w:rPr>
        <w:t>if Licensee becomes bankrupt or insolvent, or</w:t>
      </w:r>
      <w:r w:rsidR="0067156D" w:rsidRPr="00453FE3">
        <w:rPr>
          <w:rFonts w:asciiTheme="minorHAnsi" w:hAnsiTheme="minorHAnsi"/>
        </w:rPr>
        <w:t xml:space="preserve"> (ii)</w:t>
      </w:r>
      <w:r w:rsidRPr="00453FE3">
        <w:rPr>
          <w:rFonts w:asciiTheme="minorHAnsi" w:hAnsiTheme="minorHAnsi"/>
        </w:rPr>
        <w:t xml:space="preserve"> Licensee’s Board of Directors elects to liquidate its assets or dissolve its business, or</w:t>
      </w:r>
      <w:r w:rsidR="0067156D" w:rsidRPr="00453FE3">
        <w:rPr>
          <w:rFonts w:asciiTheme="minorHAnsi" w:hAnsiTheme="minorHAnsi"/>
        </w:rPr>
        <w:t xml:space="preserve"> (iii)</w:t>
      </w:r>
      <w:r w:rsidRPr="00453FE3">
        <w:rPr>
          <w:rFonts w:asciiTheme="minorHAnsi" w:hAnsiTheme="minorHAnsi"/>
        </w:rPr>
        <w:t xml:space="preserve"> Licensee ceases its business operations, or </w:t>
      </w:r>
      <w:r w:rsidR="0067156D" w:rsidRPr="00453FE3">
        <w:rPr>
          <w:rFonts w:asciiTheme="minorHAnsi" w:hAnsiTheme="minorHAnsi"/>
        </w:rPr>
        <w:t xml:space="preserve">(iv) </w:t>
      </w:r>
      <w:r w:rsidRPr="00453FE3">
        <w:rPr>
          <w:rFonts w:asciiTheme="minorHAnsi" w:hAnsiTheme="minorHAnsi"/>
        </w:rPr>
        <w:t>Licensee makes an assignment for the benefit of creditors or</w:t>
      </w:r>
      <w:r w:rsidR="0067156D" w:rsidRPr="00453FE3">
        <w:rPr>
          <w:rFonts w:asciiTheme="minorHAnsi" w:hAnsiTheme="minorHAnsi"/>
        </w:rPr>
        <w:t xml:space="preserve"> (v)</w:t>
      </w:r>
      <w:r w:rsidRPr="00453FE3">
        <w:rPr>
          <w:rFonts w:asciiTheme="minorHAnsi" w:hAnsiTheme="minorHAnsi"/>
        </w:rPr>
        <w:t xml:space="preserve"> if the business or assets of Licensee are otherwise placed in the hands of a receiver, assignee or trustee, whether by voluntary act of Licensee or otherwise; or</w:t>
      </w:r>
    </w:p>
    <w:p w14:paraId="3DDFF202" w14:textId="77777777" w:rsidR="008B3DA2" w:rsidRPr="00453FE3" w:rsidRDefault="008B3DA2" w:rsidP="00552593">
      <w:pPr>
        <w:spacing w:after="0" w:line="240" w:lineRule="exact"/>
        <w:ind w:left="684" w:firstLine="720"/>
        <w:rPr>
          <w:rFonts w:asciiTheme="minorHAnsi" w:hAnsiTheme="minorHAnsi"/>
        </w:rPr>
      </w:pPr>
    </w:p>
    <w:p w14:paraId="53540673" w14:textId="77777777" w:rsidR="008B3DA2" w:rsidRPr="00453FE3" w:rsidRDefault="008B3DA2" w:rsidP="00552593">
      <w:pPr>
        <w:spacing w:after="0" w:line="240" w:lineRule="exact"/>
        <w:ind w:left="684" w:firstLine="720"/>
        <w:rPr>
          <w:rFonts w:asciiTheme="minorHAnsi" w:hAnsiTheme="minorHAnsi"/>
        </w:rPr>
      </w:pPr>
      <w:r w:rsidRPr="00453FE3">
        <w:rPr>
          <w:rFonts w:asciiTheme="minorHAnsi" w:hAnsiTheme="minorHAnsi"/>
        </w:rPr>
        <w:t>(b)</w:t>
      </w:r>
      <w:r w:rsidRPr="00453FE3">
        <w:rPr>
          <w:rFonts w:asciiTheme="minorHAnsi" w:hAnsiTheme="minorHAnsi"/>
        </w:rPr>
        <w:tab/>
        <w:t>At any time by mutual written agreement between Licensee and Licensor.</w:t>
      </w:r>
    </w:p>
    <w:p w14:paraId="59884DCE" w14:textId="77777777" w:rsidR="008B3DA2" w:rsidRPr="00453FE3" w:rsidRDefault="008B3DA2" w:rsidP="00552593">
      <w:pPr>
        <w:spacing w:after="0" w:line="240" w:lineRule="exact"/>
        <w:ind w:left="684" w:firstLine="720"/>
        <w:rPr>
          <w:rFonts w:asciiTheme="minorHAnsi" w:hAnsiTheme="minorHAnsi"/>
        </w:rPr>
      </w:pPr>
    </w:p>
    <w:p w14:paraId="5D1DC47B" w14:textId="77777777" w:rsidR="008B3DA2" w:rsidRPr="00453FE3" w:rsidRDefault="008B3DA2" w:rsidP="00552593">
      <w:pPr>
        <w:spacing w:after="0" w:line="240" w:lineRule="exact"/>
        <w:rPr>
          <w:rFonts w:asciiTheme="minorHAnsi" w:hAnsiTheme="minorHAnsi"/>
        </w:rPr>
      </w:pPr>
      <w:r w:rsidRPr="00453FE3">
        <w:rPr>
          <w:rFonts w:asciiTheme="minorHAnsi" w:hAnsiTheme="minorHAnsi"/>
        </w:rPr>
        <w:tab/>
        <w:t>7.5</w:t>
      </w:r>
      <w:r w:rsidRPr="00453FE3">
        <w:rPr>
          <w:rFonts w:asciiTheme="minorHAnsi" w:hAnsiTheme="minorHAnsi"/>
        </w:rPr>
        <w:tab/>
      </w:r>
      <w:r w:rsidR="00810370" w:rsidRPr="00453FE3">
        <w:rPr>
          <w:rFonts w:asciiTheme="minorHAnsi" w:hAnsiTheme="minorHAnsi"/>
          <w:u w:val="single"/>
        </w:rPr>
        <w:t>Effect of Termination</w:t>
      </w:r>
    </w:p>
    <w:p w14:paraId="5A078B0F" w14:textId="77777777" w:rsidR="008B3DA2" w:rsidRPr="00453FE3" w:rsidRDefault="008B3DA2" w:rsidP="00552593">
      <w:pPr>
        <w:pStyle w:val="LegalCont"/>
        <w:spacing w:after="0"/>
        <w:jc w:val="both"/>
        <w:rPr>
          <w:rFonts w:asciiTheme="minorHAnsi" w:hAnsiTheme="minorHAnsi"/>
          <w:sz w:val="22"/>
          <w:szCs w:val="22"/>
        </w:rPr>
      </w:pPr>
      <w:r w:rsidRPr="00453FE3">
        <w:rPr>
          <w:rFonts w:asciiTheme="minorHAnsi" w:hAnsiTheme="minorHAnsi"/>
          <w:sz w:val="22"/>
          <w:szCs w:val="22"/>
        </w:rPr>
        <w:tab/>
      </w:r>
      <w:r w:rsidRPr="00453FE3">
        <w:rPr>
          <w:rFonts w:asciiTheme="minorHAnsi" w:hAnsiTheme="minorHAnsi"/>
          <w:sz w:val="22"/>
          <w:szCs w:val="22"/>
        </w:rPr>
        <w:tab/>
        <w:t>If the Agreement is terminated for any reason:</w:t>
      </w:r>
    </w:p>
    <w:p w14:paraId="6E6E9943" w14:textId="77777777" w:rsidR="008B3DA2" w:rsidRPr="00453FE3" w:rsidRDefault="008B3DA2" w:rsidP="00552593">
      <w:pPr>
        <w:pStyle w:val="LegalCont"/>
        <w:spacing w:after="0"/>
        <w:jc w:val="both"/>
        <w:rPr>
          <w:rFonts w:asciiTheme="minorHAnsi" w:hAnsiTheme="minorHAnsi"/>
          <w:sz w:val="22"/>
          <w:szCs w:val="22"/>
        </w:rPr>
      </w:pPr>
    </w:p>
    <w:p w14:paraId="23FA7EE0" w14:textId="77777777" w:rsidR="008B3DA2" w:rsidRPr="00453FE3" w:rsidRDefault="008B3DA2" w:rsidP="00552593">
      <w:pPr>
        <w:spacing w:after="0" w:line="240" w:lineRule="exact"/>
        <w:ind w:left="2160" w:hanging="720"/>
        <w:rPr>
          <w:rFonts w:asciiTheme="minorHAnsi" w:hAnsiTheme="minorHAnsi"/>
        </w:rPr>
      </w:pPr>
      <w:r w:rsidRPr="00453FE3">
        <w:rPr>
          <w:rFonts w:asciiTheme="minorHAnsi" w:hAnsiTheme="minorHAnsi"/>
        </w:rPr>
        <w:t>(a)</w:t>
      </w:r>
      <w:r w:rsidRPr="00453FE3">
        <w:rPr>
          <w:rFonts w:asciiTheme="minorHAnsi" w:hAnsiTheme="minorHAnsi"/>
        </w:rPr>
        <w:tab/>
        <w:t xml:space="preserve">All rights and licenses of </w:t>
      </w:r>
      <w:proofErr w:type="spellStart"/>
      <w:r w:rsidRPr="00453FE3">
        <w:rPr>
          <w:rFonts w:asciiTheme="minorHAnsi" w:hAnsiTheme="minorHAnsi"/>
        </w:rPr>
        <w:t>Sublicensees</w:t>
      </w:r>
      <w:proofErr w:type="spellEnd"/>
      <w:r w:rsidRPr="00453FE3">
        <w:rPr>
          <w:rFonts w:asciiTheme="minorHAnsi" w:hAnsiTheme="minorHAnsi"/>
        </w:rPr>
        <w:t xml:space="preserve"> shall terminate upon termination of </w:t>
      </w:r>
      <w:r w:rsidR="00430987" w:rsidRPr="00453FE3">
        <w:rPr>
          <w:rFonts w:asciiTheme="minorHAnsi" w:hAnsiTheme="minorHAnsi"/>
        </w:rPr>
        <w:t>the Agreement</w:t>
      </w:r>
      <w:r w:rsidRPr="00453FE3">
        <w:rPr>
          <w:rFonts w:asciiTheme="minorHAnsi" w:hAnsiTheme="minorHAnsi"/>
        </w:rPr>
        <w:t xml:space="preserve">; provided however, if the Sublicense Agreement is for all of the Field for all of the Territory, and the Sublicensee is in good standing and agrees in writing </w:t>
      </w:r>
      <w:r w:rsidR="00810370" w:rsidRPr="00453FE3">
        <w:rPr>
          <w:rFonts w:asciiTheme="minorHAnsi" w:hAnsiTheme="minorHAnsi"/>
        </w:rPr>
        <w:t xml:space="preserve">to assume all of the obligations of Licensee </w:t>
      </w:r>
      <w:r w:rsidRPr="00453FE3">
        <w:rPr>
          <w:rFonts w:asciiTheme="minorHAnsi" w:hAnsiTheme="minorHAnsi"/>
        </w:rPr>
        <w:t xml:space="preserve">and provides Licensor with written notice </w:t>
      </w:r>
      <w:r w:rsidR="00810370" w:rsidRPr="00453FE3">
        <w:rPr>
          <w:rFonts w:asciiTheme="minorHAnsi" w:hAnsiTheme="minorHAnsi"/>
        </w:rPr>
        <w:lastRenderedPageBreak/>
        <w:t xml:space="preserve">thereof </w:t>
      </w:r>
      <w:r w:rsidRPr="00453FE3">
        <w:rPr>
          <w:rFonts w:asciiTheme="minorHAnsi" w:hAnsiTheme="minorHAnsi"/>
        </w:rPr>
        <w:t xml:space="preserve">within 30 days after termination of </w:t>
      </w:r>
      <w:r w:rsidR="00810370" w:rsidRPr="00453FE3">
        <w:rPr>
          <w:rFonts w:asciiTheme="minorHAnsi" w:hAnsiTheme="minorHAnsi"/>
        </w:rPr>
        <w:t>the</w:t>
      </w:r>
      <w:r w:rsidRPr="00453FE3">
        <w:rPr>
          <w:rFonts w:asciiTheme="minorHAnsi" w:hAnsiTheme="minorHAnsi"/>
        </w:rPr>
        <w:t xml:space="preserve"> </w:t>
      </w:r>
      <w:r w:rsidR="00810370" w:rsidRPr="00453FE3">
        <w:rPr>
          <w:rFonts w:asciiTheme="minorHAnsi" w:hAnsiTheme="minorHAnsi"/>
        </w:rPr>
        <w:t>A</w:t>
      </w:r>
      <w:r w:rsidRPr="00453FE3">
        <w:rPr>
          <w:rFonts w:asciiTheme="minorHAnsi" w:hAnsiTheme="minorHAnsi"/>
        </w:rPr>
        <w:t>greement, then such Sublicense Agreement shall survive; and</w:t>
      </w:r>
    </w:p>
    <w:p w14:paraId="5BE221A1" w14:textId="77777777" w:rsidR="00F741CD" w:rsidRPr="00453FE3" w:rsidRDefault="00F741CD" w:rsidP="00552593">
      <w:pPr>
        <w:spacing w:after="0" w:line="240" w:lineRule="exact"/>
        <w:ind w:left="2160" w:hanging="720"/>
        <w:rPr>
          <w:rFonts w:asciiTheme="minorHAnsi" w:hAnsiTheme="minorHAnsi"/>
        </w:rPr>
      </w:pPr>
    </w:p>
    <w:p w14:paraId="0D30F78E" w14:textId="77777777" w:rsidR="00F741CD" w:rsidRPr="00453FE3" w:rsidRDefault="00810370" w:rsidP="00552593">
      <w:pPr>
        <w:pStyle w:val="LegalCont"/>
        <w:spacing w:after="0"/>
        <w:ind w:left="2160" w:hanging="714"/>
        <w:jc w:val="both"/>
        <w:rPr>
          <w:rFonts w:asciiTheme="minorHAnsi" w:hAnsiTheme="minorHAnsi"/>
          <w:sz w:val="22"/>
          <w:szCs w:val="22"/>
        </w:rPr>
      </w:pPr>
      <w:r w:rsidRPr="00453FE3">
        <w:rPr>
          <w:rFonts w:asciiTheme="minorHAnsi" w:hAnsiTheme="minorHAnsi"/>
          <w:sz w:val="22"/>
          <w:szCs w:val="22"/>
        </w:rPr>
        <w:t>(b</w:t>
      </w:r>
      <w:r w:rsidR="00F741CD" w:rsidRPr="00453FE3">
        <w:rPr>
          <w:rFonts w:asciiTheme="minorHAnsi" w:hAnsiTheme="minorHAnsi"/>
          <w:sz w:val="22"/>
          <w:szCs w:val="22"/>
        </w:rPr>
        <w:t>)</w:t>
      </w:r>
      <w:r w:rsidR="00F741CD" w:rsidRPr="00453FE3">
        <w:rPr>
          <w:rFonts w:asciiTheme="minorHAnsi" w:hAnsiTheme="minorHAnsi"/>
          <w:sz w:val="22"/>
          <w:szCs w:val="22"/>
        </w:rPr>
        <w:tab/>
      </w:r>
      <w:r w:rsidRPr="00453FE3">
        <w:rPr>
          <w:rFonts w:asciiTheme="minorHAnsi" w:hAnsiTheme="minorHAnsi"/>
          <w:sz w:val="22"/>
          <w:szCs w:val="22"/>
        </w:rPr>
        <w:t>Licensee shall c</w:t>
      </w:r>
      <w:r w:rsidR="00F741CD" w:rsidRPr="00453FE3">
        <w:rPr>
          <w:rFonts w:asciiTheme="minorHAnsi" w:hAnsiTheme="minorHAnsi"/>
          <w:sz w:val="22"/>
          <w:szCs w:val="22"/>
        </w:rPr>
        <w:t>ease</w:t>
      </w:r>
      <w:r w:rsidRPr="00453FE3">
        <w:rPr>
          <w:rFonts w:asciiTheme="minorHAnsi" w:hAnsiTheme="minorHAnsi"/>
          <w:sz w:val="22"/>
          <w:szCs w:val="22"/>
        </w:rPr>
        <w:t xml:space="preserve"> making, having made, </w:t>
      </w:r>
      <w:r w:rsidR="0067156D" w:rsidRPr="00453FE3">
        <w:rPr>
          <w:rFonts w:asciiTheme="minorHAnsi" w:hAnsiTheme="minorHAnsi"/>
          <w:sz w:val="22"/>
          <w:szCs w:val="22"/>
        </w:rPr>
        <w:t xml:space="preserve">distributing, having distributed, </w:t>
      </w:r>
      <w:r w:rsidRPr="00453FE3">
        <w:rPr>
          <w:rFonts w:asciiTheme="minorHAnsi" w:hAnsiTheme="minorHAnsi"/>
          <w:sz w:val="22"/>
          <w:szCs w:val="22"/>
        </w:rPr>
        <w:t>using</w:t>
      </w:r>
      <w:r w:rsidR="00F741CD" w:rsidRPr="00453FE3">
        <w:rPr>
          <w:rFonts w:asciiTheme="minorHAnsi" w:hAnsiTheme="minorHAnsi"/>
          <w:sz w:val="22"/>
          <w:szCs w:val="22"/>
        </w:rPr>
        <w:t>, sell</w:t>
      </w:r>
      <w:r w:rsidRPr="00453FE3">
        <w:rPr>
          <w:rFonts w:asciiTheme="minorHAnsi" w:hAnsiTheme="minorHAnsi"/>
          <w:sz w:val="22"/>
          <w:szCs w:val="22"/>
        </w:rPr>
        <w:t>ing</w:t>
      </w:r>
      <w:r w:rsidR="0067156D" w:rsidRPr="00453FE3">
        <w:rPr>
          <w:rFonts w:asciiTheme="minorHAnsi" w:hAnsiTheme="minorHAnsi"/>
          <w:sz w:val="22"/>
          <w:szCs w:val="22"/>
        </w:rPr>
        <w:t>, offering to sell, leasing, loaning</w:t>
      </w:r>
      <w:r w:rsidR="00F741CD" w:rsidRPr="00453FE3">
        <w:rPr>
          <w:rFonts w:asciiTheme="minorHAnsi" w:hAnsiTheme="minorHAnsi"/>
          <w:sz w:val="22"/>
          <w:szCs w:val="22"/>
        </w:rPr>
        <w:t xml:space="preserve"> and import</w:t>
      </w:r>
      <w:r w:rsidRPr="00453FE3">
        <w:rPr>
          <w:rFonts w:asciiTheme="minorHAnsi" w:hAnsiTheme="minorHAnsi"/>
          <w:sz w:val="22"/>
          <w:szCs w:val="22"/>
        </w:rPr>
        <w:t>ing</w:t>
      </w:r>
      <w:r w:rsidR="00F741CD" w:rsidRPr="00453FE3">
        <w:rPr>
          <w:rFonts w:asciiTheme="minorHAnsi" w:hAnsiTheme="minorHAnsi"/>
          <w:sz w:val="22"/>
          <w:szCs w:val="22"/>
        </w:rPr>
        <w:t xml:space="preserve"> a</w:t>
      </w:r>
      <w:r w:rsidRPr="00453FE3">
        <w:rPr>
          <w:rFonts w:asciiTheme="minorHAnsi" w:hAnsiTheme="minorHAnsi"/>
          <w:sz w:val="22"/>
          <w:szCs w:val="22"/>
        </w:rPr>
        <w:t xml:space="preserve">ny Licensed Products and </w:t>
      </w:r>
      <w:r w:rsidR="00F741CD" w:rsidRPr="00453FE3">
        <w:rPr>
          <w:rFonts w:asciiTheme="minorHAnsi" w:hAnsiTheme="minorHAnsi"/>
          <w:sz w:val="22"/>
          <w:szCs w:val="22"/>
        </w:rPr>
        <w:t>perform</w:t>
      </w:r>
      <w:r w:rsidRPr="00453FE3">
        <w:rPr>
          <w:rFonts w:asciiTheme="minorHAnsi" w:hAnsiTheme="minorHAnsi"/>
          <w:sz w:val="22"/>
          <w:szCs w:val="22"/>
        </w:rPr>
        <w:t>ing</w:t>
      </w:r>
      <w:r w:rsidR="00F741CD" w:rsidRPr="00453FE3">
        <w:rPr>
          <w:rFonts w:asciiTheme="minorHAnsi" w:hAnsiTheme="minorHAnsi"/>
          <w:sz w:val="22"/>
          <w:szCs w:val="22"/>
        </w:rPr>
        <w:t xml:space="preserve"> Licensed Services by the effective date of termination; and</w:t>
      </w:r>
    </w:p>
    <w:p w14:paraId="2A95C2CD" w14:textId="77777777" w:rsidR="00F741CD" w:rsidRPr="00453FE3" w:rsidRDefault="00F741CD" w:rsidP="00552593">
      <w:pPr>
        <w:pStyle w:val="LegalCont"/>
        <w:spacing w:after="0"/>
        <w:ind w:left="2160" w:hanging="714"/>
        <w:jc w:val="both"/>
        <w:rPr>
          <w:rFonts w:asciiTheme="minorHAnsi" w:hAnsiTheme="minorHAnsi"/>
          <w:sz w:val="22"/>
          <w:szCs w:val="22"/>
        </w:rPr>
      </w:pPr>
    </w:p>
    <w:p w14:paraId="4E5EFF80" w14:textId="77777777" w:rsidR="00243E79" w:rsidRPr="00453FE3" w:rsidRDefault="00F741CD" w:rsidP="00552593">
      <w:pPr>
        <w:pStyle w:val="LegalCont"/>
        <w:spacing w:after="0"/>
        <w:ind w:left="2160" w:hanging="714"/>
        <w:jc w:val="both"/>
        <w:rPr>
          <w:rFonts w:asciiTheme="minorHAnsi" w:hAnsiTheme="minorHAnsi"/>
          <w:sz w:val="22"/>
          <w:szCs w:val="22"/>
        </w:rPr>
      </w:pPr>
      <w:r w:rsidRPr="00453FE3">
        <w:rPr>
          <w:rFonts w:asciiTheme="minorHAnsi" w:hAnsiTheme="minorHAnsi"/>
          <w:sz w:val="22"/>
          <w:szCs w:val="22"/>
        </w:rPr>
        <w:t>(</w:t>
      </w:r>
      <w:r w:rsidR="00810370" w:rsidRPr="00453FE3">
        <w:rPr>
          <w:rFonts w:asciiTheme="minorHAnsi" w:hAnsiTheme="minorHAnsi"/>
          <w:sz w:val="22"/>
          <w:szCs w:val="22"/>
        </w:rPr>
        <w:t>c</w:t>
      </w:r>
      <w:r w:rsidRPr="00453FE3">
        <w:rPr>
          <w:rFonts w:asciiTheme="minorHAnsi" w:hAnsiTheme="minorHAnsi"/>
          <w:sz w:val="22"/>
          <w:szCs w:val="22"/>
        </w:rPr>
        <w:t>)</w:t>
      </w:r>
      <w:r w:rsidRPr="00453FE3">
        <w:rPr>
          <w:rFonts w:asciiTheme="minorHAnsi" w:hAnsiTheme="minorHAnsi"/>
          <w:sz w:val="22"/>
          <w:szCs w:val="22"/>
        </w:rPr>
        <w:tab/>
      </w:r>
      <w:r w:rsidR="00810370" w:rsidRPr="00453FE3">
        <w:rPr>
          <w:rFonts w:asciiTheme="minorHAnsi" w:hAnsiTheme="minorHAnsi"/>
          <w:sz w:val="22"/>
          <w:szCs w:val="22"/>
        </w:rPr>
        <w:t>Licensee shall t</w:t>
      </w:r>
      <w:r w:rsidRPr="00453FE3">
        <w:rPr>
          <w:rFonts w:asciiTheme="minorHAnsi" w:hAnsiTheme="minorHAnsi"/>
          <w:sz w:val="22"/>
          <w:szCs w:val="22"/>
        </w:rPr>
        <w:t>ender payment of all accrued royalties and other payments due to Licensor as of the effective date of termination</w:t>
      </w:r>
      <w:r w:rsidR="00810370" w:rsidRPr="00453FE3">
        <w:rPr>
          <w:rFonts w:asciiTheme="minorHAnsi" w:hAnsiTheme="minorHAnsi"/>
          <w:sz w:val="22"/>
          <w:szCs w:val="22"/>
        </w:rPr>
        <w:t>; and</w:t>
      </w:r>
    </w:p>
    <w:p w14:paraId="2D7CA0DA" w14:textId="77777777" w:rsidR="008B3DA2" w:rsidRPr="00453FE3" w:rsidRDefault="008B3DA2" w:rsidP="00552593">
      <w:pPr>
        <w:spacing w:after="0" w:line="240" w:lineRule="exact"/>
        <w:rPr>
          <w:rFonts w:asciiTheme="minorHAnsi" w:hAnsiTheme="minorHAnsi"/>
        </w:rPr>
      </w:pPr>
    </w:p>
    <w:p w14:paraId="21338C63" w14:textId="77777777" w:rsidR="008B3DA2" w:rsidRPr="00453FE3" w:rsidRDefault="008B3DA2" w:rsidP="00552593">
      <w:pPr>
        <w:spacing w:after="0" w:line="240" w:lineRule="exact"/>
        <w:ind w:left="2160" w:hanging="720"/>
        <w:rPr>
          <w:rFonts w:asciiTheme="minorHAnsi" w:hAnsiTheme="minorHAnsi"/>
        </w:rPr>
      </w:pPr>
      <w:r w:rsidRPr="00453FE3">
        <w:rPr>
          <w:rFonts w:asciiTheme="minorHAnsi" w:hAnsiTheme="minorHAnsi"/>
        </w:rPr>
        <w:t>(</w:t>
      </w:r>
      <w:r w:rsidR="00810370" w:rsidRPr="00453FE3">
        <w:rPr>
          <w:rFonts w:asciiTheme="minorHAnsi" w:hAnsiTheme="minorHAnsi"/>
        </w:rPr>
        <w:t>d</w:t>
      </w:r>
      <w:r w:rsidRPr="00453FE3">
        <w:rPr>
          <w:rFonts w:asciiTheme="minorHAnsi" w:hAnsiTheme="minorHAnsi"/>
        </w:rPr>
        <w:t>)</w:t>
      </w:r>
      <w:r w:rsidRPr="00453FE3">
        <w:rPr>
          <w:rFonts w:asciiTheme="minorHAnsi" w:hAnsiTheme="minorHAnsi"/>
        </w:rPr>
        <w:tab/>
        <w:t>Nothing in the Agreement will be construed to release either Party from any obligation that matured prior to the effective date of termination; and</w:t>
      </w:r>
    </w:p>
    <w:p w14:paraId="519D667D" w14:textId="77777777" w:rsidR="008B3DA2" w:rsidRPr="00453FE3" w:rsidRDefault="008B3DA2" w:rsidP="00552593">
      <w:pPr>
        <w:spacing w:after="0" w:line="240" w:lineRule="exact"/>
        <w:rPr>
          <w:rFonts w:asciiTheme="minorHAnsi" w:hAnsiTheme="minorHAnsi"/>
        </w:rPr>
      </w:pPr>
    </w:p>
    <w:p w14:paraId="1E71AFEA" w14:textId="77777777" w:rsidR="008B3DA2" w:rsidRPr="00453FE3" w:rsidRDefault="008B3DA2" w:rsidP="00552593">
      <w:pPr>
        <w:spacing w:after="0" w:line="240" w:lineRule="exact"/>
        <w:ind w:left="2160" w:hanging="720"/>
        <w:rPr>
          <w:rFonts w:asciiTheme="minorHAnsi" w:hAnsiTheme="minorHAnsi"/>
        </w:rPr>
      </w:pPr>
      <w:r w:rsidRPr="00453FE3">
        <w:rPr>
          <w:rFonts w:asciiTheme="minorHAnsi" w:hAnsiTheme="minorHAnsi"/>
        </w:rPr>
        <w:t>(</w:t>
      </w:r>
      <w:r w:rsidR="00810370" w:rsidRPr="00453FE3">
        <w:rPr>
          <w:rFonts w:asciiTheme="minorHAnsi" w:hAnsiTheme="minorHAnsi"/>
        </w:rPr>
        <w:t>e</w:t>
      </w:r>
      <w:r w:rsidRPr="00453FE3">
        <w:rPr>
          <w:rFonts w:asciiTheme="minorHAnsi" w:hAnsiTheme="minorHAnsi"/>
        </w:rPr>
        <w:t>)</w:t>
      </w:r>
      <w:r w:rsidRPr="00453FE3">
        <w:rPr>
          <w:rFonts w:asciiTheme="minorHAnsi" w:hAnsiTheme="minorHAnsi"/>
        </w:rPr>
        <w:tab/>
        <w:t xml:space="preserve">The provisions of Sections </w:t>
      </w:r>
      <w:r w:rsidRPr="00453FE3">
        <w:rPr>
          <w:rStyle w:val="DocXref"/>
          <w:rFonts w:asciiTheme="minorHAnsi" w:hAnsiTheme="minorHAnsi"/>
        </w:rPr>
        <w:t>8</w:t>
      </w:r>
      <w:r w:rsidRPr="00453FE3">
        <w:rPr>
          <w:rFonts w:asciiTheme="minorHAnsi" w:hAnsiTheme="minorHAnsi"/>
        </w:rPr>
        <w:t xml:space="preserve"> (</w:t>
      </w:r>
      <w:r w:rsidRPr="00453FE3">
        <w:rPr>
          <w:rStyle w:val="DocXref"/>
          <w:rFonts w:asciiTheme="minorHAnsi" w:hAnsiTheme="minorHAnsi"/>
        </w:rPr>
        <w:t>Confidentiality</w:t>
      </w:r>
      <w:r w:rsidRPr="00453FE3">
        <w:rPr>
          <w:rFonts w:asciiTheme="minorHAnsi" w:hAnsiTheme="minorHAnsi"/>
        </w:rPr>
        <w:t xml:space="preserve">), </w:t>
      </w:r>
      <w:r w:rsidRPr="00453FE3">
        <w:rPr>
          <w:rStyle w:val="DocXref"/>
          <w:rFonts w:asciiTheme="minorHAnsi" w:hAnsiTheme="minorHAnsi"/>
        </w:rPr>
        <w:t>9</w:t>
      </w:r>
      <w:r w:rsidRPr="00453FE3">
        <w:rPr>
          <w:rFonts w:asciiTheme="minorHAnsi" w:hAnsiTheme="minorHAnsi"/>
        </w:rPr>
        <w:t xml:space="preserve"> (</w:t>
      </w:r>
      <w:r w:rsidRPr="00453FE3">
        <w:rPr>
          <w:rStyle w:val="DocXref"/>
          <w:rFonts w:asciiTheme="minorHAnsi" w:hAnsiTheme="minorHAnsi"/>
        </w:rPr>
        <w:t>Infringement and Litigation</w:t>
      </w:r>
      <w:r w:rsidRPr="00453FE3">
        <w:rPr>
          <w:rFonts w:asciiTheme="minorHAnsi" w:hAnsiTheme="minorHAnsi"/>
        </w:rPr>
        <w:t xml:space="preserve">), </w:t>
      </w:r>
      <w:r w:rsidRPr="00453FE3">
        <w:rPr>
          <w:rStyle w:val="DocXref"/>
          <w:rFonts w:asciiTheme="minorHAnsi" w:hAnsiTheme="minorHAnsi"/>
        </w:rPr>
        <w:t>11</w:t>
      </w:r>
      <w:r w:rsidRPr="00453FE3">
        <w:rPr>
          <w:rFonts w:asciiTheme="minorHAnsi" w:hAnsiTheme="minorHAnsi"/>
        </w:rPr>
        <w:t xml:space="preserve"> (</w:t>
      </w:r>
      <w:r w:rsidRPr="00453FE3">
        <w:rPr>
          <w:rStyle w:val="DocXref"/>
          <w:rFonts w:asciiTheme="minorHAnsi" w:hAnsiTheme="minorHAnsi"/>
        </w:rPr>
        <w:t>Representations and Disclaimers</w:t>
      </w:r>
      <w:r w:rsidRPr="00453FE3">
        <w:rPr>
          <w:rFonts w:asciiTheme="minorHAnsi" w:hAnsiTheme="minorHAnsi"/>
        </w:rPr>
        <w:t xml:space="preserve">), </w:t>
      </w:r>
      <w:r w:rsidRPr="00453FE3">
        <w:rPr>
          <w:rStyle w:val="DocXref"/>
          <w:rFonts w:asciiTheme="minorHAnsi" w:hAnsiTheme="minorHAnsi"/>
        </w:rPr>
        <w:t>12</w:t>
      </w:r>
      <w:r w:rsidRPr="00453FE3">
        <w:rPr>
          <w:rFonts w:asciiTheme="minorHAnsi" w:hAnsiTheme="minorHAnsi"/>
        </w:rPr>
        <w:t xml:space="preserve"> (</w:t>
      </w:r>
      <w:r w:rsidRPr="00453FE3">
        <w:rPr>
          <w:rStyle w:val="DocXref"/>
          <w:rFonts w:asciiTheme="minorHAnsi" w:hAnsiTheme="minorHAnsi"/>
        </w:rPr>
        <w:t>Limit of Liability</w:t>
      </w:r>
      <w:r w:rsidRPr="00453FE3">
        <w:rPr>
          <w:rFonts w:asciiTheme="minorHAnsi" w:hAnsiTheme="minorHAnsi"/>
        </w:rPr>
        <w:t xml:space="preserve">), </w:t>
      </w:r>
      <w:r w:rsidRPr="00453FE3">
        <w:rPr>
          <w:rStyle w:val="DocXref"/>
          <w:rFonts w:asciiTheme="minorHAnsi" w:hAnsiTheme="minorHAnsi"/>
        </w:rPr>
        <w:t>13</w:t>
      </w:r>
      <w:r w:rsidRPr="00453FE3">
        <w:rPr>
          <w:rFonts w:asciiTheme="minorHAnsi" w:hAnsiTheme="minorHAnsi"/>
        </w:rPr>
        <w:t xml:space="preserve"> (</w:t>
      </w:r>
      <w:r w:rsidRPr="00453FE3">
        <w:rPr>
          <w:rStyle w:val="DocXref"/>
          <w:rFonts w:asciiTheme="minorHAnsi" w:hAnsiTheme="minorHAnsi"/>
        </w:rPr>
        <w:t>Indemnification</w:t>
      </w:r>
      <w:r w:rsidRPr="00453FE3">
        <w:rPr>
          <w:rFonts w:asciiTheme="minorHAnsi" w:hAnsiTheme="minorHAnsi"/>
        </w:rPr>
        <w:t xml:space="preserve">), </w:t>
      </w:r>
      <w:r w:rsidRPr="00453FE3">
        <w:rPr>
          <w:rStyle w:val="DocXref"/>
          <w:rFonts w:asciiTheme="minorHAnsi" w:hAnsiTheme="minorHAnsi"/>
        </w:rPr>
        <w:t>14</w:t>
      </w:r>
      <w:r w:rsidRPr="00453FE3">
        <w:rPr>
          <w:rFonts w:asciiTheme="minorHAnsi" w:hAnsiTheme="minorHAnsi"/>
        </w:rPr>
        <w:t xml:space="preserve"> (</w:t>
      </w:r>
      <w:r w:rsidRPr="00453FE3">
        <w:rPr>
          <w:rStyle w:val="DocXref"/>
          <w:rFonts w:asciiTheme="minorHAnsi" w:hAnsiTheme="minorHAnsi"/>
        </w:rPr>
        <w:t>Insurance</w:t>
      </w:r>
      <w:r w:rsidRPr="00453FE3">
        <w:rPr>
          <w:rFonts w:asciiTheme="minorHAnsi" w:hAnsiTheme="minorHAnsi"/>
        </w:rPr>
        <w:t xml:space="preserve">), </w:t>
      </w:r>
      <w:r w:rsidRPr="00453FE3">
        <w:rPr>
          <w:rStyle w:val="DocXref"/>
          <w:rFonts w:asciiTheme="minorHAnsi" w:hAnsiTheme="minorHAnsi"/>
        </w:rPr>
        <w:t>17</w:t>
      </w:r>
      <w:r w:rsidRPr="00453FE3">
        <w:rPr>
          <w:rFonts w:asciiTheme="minorHAnsi" w:hAnsiTheme="minorHAnsi"/>
        </w:rPr>
        <w:t xml:space="preserve"> (</w:t>
      </w:r>
      <w:r w:rsidRPr="00453FE3">
        <w:rPr>
          <w:rStyle w:val="DocXref"/>
          <w:rFonts w:asciiTheme="minorHAnsi" w:hAnsiTheme="minorHAnsi"/>
        </w:rPr>
        <w:t>Use of Name</w:t>
      </w:r>
      <w:r w:rsidRPr="00453FE3">
        <w:rPr>
          <w:rFonts w:asciiTheme="minorHAnsi" w:hAnsiTheme="minorHAnsi"/>
        </w:rPr>
        <w:t xml:space="preserve">), 18 (Notices), and </w:t>
      </w:r>
      <w:r w:rsidRPr="00453FE3">
        <w:rPr>
          <w:rStyle w:val="DocXref"/>
          <w:rFonts w:asciiTheme="minorHAnsi" w:hAnsiTheme="minorHAnsi"/>
        </w:rPr>
        <w:t>19</w:t>
      </w:r>
      <w:r w:rsidRPr="00453FE3">
        <w:rPr>
          <w:rFonts w:asciiTheme="minorHAnsi" w:hAnsiTheme="minorHAnsi"/>
        </w:rPr>
        <w:t xml:space="preserve"> (</w:t>
      </w:r>
      <w:r w:rsidRPr="00453FE3">
        <w:rPr>
          <w:rStyle w:val="DocXref"/>
          <w:rFonts w:asciiTheme="minorHAnsi" w:hAnsiTheme="minorHAnsi"/>
        </w:rPr>
        <w:t>General Provisions</w:t>
      </w:r>
      <w:r w:rsidRPr="00453FE3">
        <w:rPr>
          <w:rFonts w:asciiTheme="minorHAnsi" w:hAnsiTheme="minorHAnsi"/>
        </w:rPr>
        <w:t>) will survive any termination or expiration of the Agreement. In addition, the provisions of Sections 3 (Compensation), 4.1 (Quarterly Payment and Milestone Reports), 5 (Payment, Records and Audits), and 6.1 (Patent Expenses) shall survive with respect to all activities and payment obligations accruing prior to the termination or expiration of the Agreement.</w:t>
      </w:r>
    </w:p>
    <w:p w14:paraId="0A766A12" w14:textId="77777777" w:rsidR="008B3DA2" w:rsidRPr="00453FE3" w:rsidRDefault="008B3DA2" w:rsidP="00552593">
      <w:pPr>
        <w:spacing w:after="0" w:line="240" w:lineRule="exact"/>
        <w:rPr>
          <w:rFonts w:asciiTheme="minorHAnsi" w:hAnsiTheme="minorHAnsi"/>
        </w:rPr>
      </w:pPr>
    </w:p>
    <w:p w14:paraId="7BCFE1A4" w14:textId="77777777" w:rsidR="008B3DA2" w:rsidRPr="00453FE3" w:rsidRDefault="008B3DA2" w:rsidP="00552593">
      <w:pPr>
        <w:spacing w:after="0" w:line="240" w:lineRule="exact"/>
        <w:rPr>
          <w:rFonts w:asciiTheme="minorHAnsi" w:hAnsiTheme="minorHAnsi"/>
          <w:b/>
        </w:rPr>
      </w:pPr>
      <w:r w:rsidRPr="00453FE3">
        <w:rPr>
          <w:rFonts w:asciiTheme="minorHAnsi" w:hAnsiTheme="minorHAnsi"/>
          <w:b/>
        </w:rPr>
        <w:t>8.</w:t>
      </w:r>
      <w:r w:rsidRPr="00453FE3">
        <w:rPr>
          <w:rFonts w:asciiTheme="minorHAnsi" w:hAnsiTheme="minorHAnsi"/>
          <w:b/>
        </w:rPr>
        <w:tab/>
        <w:t>Confidentiality</w:t>
      </w:r>
    </w:p>
    <w:p w14:paraId="71105E1D" w14:textId="77777777" w:rsidR="008B3DA2" w:rsidRPr="00453FE3" w:rsidRDefault="008B3DA2" w:rsidP="00552593">
      <w:pPr>
        <w:spacing w:after="0" w:line="240" w:lineRule="exact"/>
        <w:rPr>
          <w:rFonts w:asciiTheme="minorHAnsi" w:hAnsiTheme="minorHAnsi"/>
        </w:rPr>
      </w:pPr>
    </w:p>
    <w:p w14:paraId="1BF78363" w14:textId="77777777" w:rsidR="008B3DA2" w:rsidRPr="00453FE3" w:rsidRDefault="008B3DA2" w:rsidP="00552593">
      <w:pPr>
        <w:spacing w:after="0" w:line="240" w:lineRule="exact"/>
        <w:rPr>
          <w:rFonts w:asciiTheme="minorHAnsi" w:hAnsiTheme="minorHAnsi"/>
        </w:rPr>
      </w:pPr>
      <w:r w:rsidRPr="00453FE3">
        <w:rPr>
          <w:rFonts w:asciiTheme="minorHAnsi" w:hAnsiTheme="minorHAnsi"/>
        </w:rPr>
        <w:tab/>
        <w:t>8.1</w:t>
      </w:r>
      <w:r w:rsidRPr="00453FE3">
        <w:rPr>
          <w:rFonts w:asciiTheme="minorHAnsi" w:hAnsiTheme="minorHAnsi"/>
        </w:rPr>
        <w:tab/>
      </w:r>
      <w:r w:rsidRPr="00453FE3">
        <w:rPr>
          <w:rFonts w:asciiTheme="minorHAnsi" w:hAnsiTheme="minorHAnsi"/>
          <w:u w:val="single"/>
        </w:rPr>
        <w:t>Definition</w:t>
      </w:r>
    </w:p>
    <w:p w14:paraId="01782265" w14:textId="77777777" w:rsidR="008B3DA2" w:rsidRPr="00453FE3" w:rsidRDefault="008B3DA2" w:rsidP="00552593">
      <w:pPr>
        <w:spacing w:after="0" w:line="240" w:lineRule="exact"/>
        <w:ind w:left="1440"/>
        <w:rPr>
          <w:rFonts w:asciiTheme="minorHAnsi" w:hAnsiTheme="minorHAnsi"/>
        </w:rPr>
      </w:pPr>
      <w:r w:rsidRPr="00453FE3">
        <w:rPr>
          <w:rFonts w:asciiTheme="minorHAnsi" w:hAnsiTheme="minorHAnsi"/>
        </w:rPr>
        <w:t>“</w:t>
      </w:r>
      <w:r w:rsidRPr="00453FE3">
        <w:rPr>
          <w:rStyle w:val="DefinedTerm"/>
          <w:rFonts w:asciiTheme="minorHAnsi" w:hAnsiTheme="minorHAnsi"/>
        </w:rPr>
        <w:t>Confidential Information</w:t>
      </w:r>
      <w:r w:rsidRPr="00453FE3">
        <w:rPr>
          <w:rFonts w:asciiTheme="minorHAnsi" w:hAnsiTheme="minorHAnsi"/>
        </w:rPr>
        <w:t>” means all information that is of a confidential and proprietary nature to Licensor or Licensee</w:t>
      </w:r>
      <w:r w:rsidR="00F80A92" w:rsidRPr="00453FE3">
        <w:rPr>
          <w:rFonts w:asciiTheme="minorHAnsi" w:hAnsiTheme="minorHAnsi"/>
        </w:rPr>
        <w:t xml:space="preserve"> and provided by one Party to the other Party under the Agreement</w:t>
      </w:r>
      <w:r w:rsidRPr="00453FE3">
        <w:rPr>
          <w:rFonts w:asciiTheme="minorHAnsi" w:hAnsiTheme="minorHAnsi"/>
        </w:rPr>
        <w:t>.</w:t>
      </w:r>
    </w:p>
    <w:p w14:paraId="78CC1D5B" w14:textId="77777777" w:rsidR="008B3DA2" w:rsidRPr="00453FE3" w:rsidRDefault="008B3DA2" w:rsidP="00552593">
      <w:pPr>
        <w:spacing w:after="0" w:line="240" w:lineRule="exact"/>
        <w:rPr>
          <w:rFonts w:asciiTheme="minorHAnsi" w:hAnsiTheme="minorHAnsi"/>
        </w:rPr>
      </w:pPr>
    </w:p>
    <w:p w14:paraId="498F33C1" w14:textId="77777777" w:rsidR="008B3DA2" w:rsidRPr="00453FE3" w:rsidRDefault="008B3DA2" w:rsidP="00552593">
      <w:pPr>
        <w:spacing w:after="0" w:line="240" w:lineRule="exact"/>
        <w:rPr>
          <w:rFonts w:asciiTheme="minorHAnsi" w:hAnsiTheme="minorHAnsi"/>
        </w:rPr>
      </w:pPr>
      <w:r w:rsidRPr="00453FE3">
        <w:rPr>
          <w:rFonts w:asciiTheme="minorHAnsi" w:hAnsiTheme="minorHAnsi"/>
        </w:rPr>
        <w:tab/>
        <w:t>8.2</w:t>
      </w:r>
      <w:r w:rsidRPr="00453FE3">
        <w:rPr>
          <w:rFonts w:asciiTheme="minorHAnsi" w:hAnsiTheme="minorHAnsi"/>
        </w:rPr>
        <w:tab/>
      </w:r>
      <w:r w:rsidRPr="00453FE3">
        <w:rPr>
          <w:rFonts w:asciiTheme="minorHAnsi" w:hAnsiTheme="minorHAnsi"/>
          <w:u w:val="single"/>
        </w:rPr>
        <w:t>Protection and Marking</w:t>
      </w:r>
    </w:p>
    <w:p w14:paraId="15C156B2" w14:textId="77777777" w:rsidR="008B3DA2" w:rsidRPr="00453FE3" w:rsidRDefault="008B3DA2" w:rsidP="00552593">
      <w:pPr>
        <w:spacing w:after="0" w:line="240" w:lineRule="exact"/>
        <w:ind w:left="1440"/>
        <w:rPr>
          <w:rFonts w:asciiTheme="minorHAnsi" w:hAnsiTheme="minorHAnsi"/>
        </w:rPr>
      </w:pPr>
      <w:r w:rsidRPr="00453FE3">
        <w:rPr>
          <w:rFonts w:asciiTheme="minorHAnsi" w:eastAsia="MS Mincho" w:hAnsiTheme="minorHAnsi"/>
        </w:rPr>
        <w:t>Licensor and Licensee each agree that all Confidential Information disclosed in tangible form, and marked “confidential”</w:t>
      </w:r>
      <w:bookmarkStart w:id="68" w:name="_DV_M441"/>
      <w:bookmarkEnd w:id="68"/>
      <w:r w:rsidRPr="00453FE3">
        <w:rPr>
          <w:rFonts w:asciiTheme="minorHAnsi" w:eastAsia="MS Mincho" w:hAnsiTheme="minorHAnsi"/>
        </w:rPr>
        <w:t xml:space="preserve"> and forwarded to one by the other, or if disclosed orally, is designated as confidential at the time of disclosure</w:t>
      </w:r>
      <w:bookmarkStart w:id="69" w:name="_DV_M442"/>
      <w:bookmarkStart w:id="70" w:name="_DV_M443"/>
      <w:bookmarkEnd w:id="69"/>
      <w:bookmarkEnd w:id="70"/>
      <w:r w:rsidRPr="00453FE3">
        <w:rPr>
          <w:rFonts w:asciiTheme="minorHAnsi" w:eastAsia="MS Mincho" w:hAnsiTheme="minorHAnsi"/>
        </w:rPr>
        <w:t>: (</w:t>
      </w:r>
      <w:proofErr w:type="spellStart"/>
      <w:r w:rsidRPr="00453FE3">
        <w:rPr>
          <w:rFonts w:asciiTheme="minorHAnsi" w:eastAsia="MS Mincho" w:hAnsiTheme="minorHAnsi"/>
        </w:rPr>
        <w:t>i</w:t>
      </w:r>
      <w:proofErr w:type="spellEnd"/>
      <w:r w:rsidRPr="00453FE3">
        <w:rPr>
          <w:rFonts w:asciiTheme="minorHAnsi" w:eastAsia="MS Mincho" w:hAnsiTheme="minorHAnsi"/>
        </w:rPr>
        <w:t>)</w:t>
      </w:r>
      <w:bookmarkStart w:id="71" w:name="_DV_M444"/>
      <w:bookmarkEnd w:id="71"/>
      <w:r w:rsidRPr="00453FE3">
        <w:rPr>
          <w:rFonts w:asciiTheme="minorHAnsi" w:eastAsia="MS Mincho" w:hAnsiTheme="minorHAnsi"/>
        </w:rPr>
        <w:t xml:space="preserve"> is to be held in strict confidence by the receiving </w:t>
      </w:r>
      <w:r w:rsidRPr="00453FE3">
        <w:rPr>
          <w:rFonts w:asciiTheme="minorHAnsi" w:hAnsiTheme="minorHAnsi"/>
        </w:rPr>
        <w:t>Party</w:t>
      </w:r>
      <w:r w:rsidRPr="00453FE3">
        <w:rPr>
          <w:rFonts w:asciiTheme="minorHAnsi" w:eastAsia="MS Mincho" w:hAnsiTheme="minorHAnsi"/>
        </w:rPr>
        <w:t>, (ii)</w:t>
      </w:r>
      <w:bookmarkStart w:id="72" w:name="_DV_M445"/>
      <w:bookmarkEnd w:id="72"/>
      <w:r w:rsidRPr="00453FE3">
        <w:rPr>
          <w:rFonts w:asciiTheme="minorHAnsi" w:eastAsia="MS Mincho" w:hAnsiTheme="minorHAnsi"/>
        </w:rPr>
        <w:t xml:space="preserve"> is to be used by and under authority of the receiving </w:t>
      </w:r>
      <w:r w:rsidRPr="00453FE3">
        <w:rPr>
          <w:rFonts w:asciiTheme="minorHAnsi" w:hAnsiTheme="minorHAnsi"/>
        </w:rPr>
        <w:t xml:space="preserve">Party </w:t>
      </w:r>
      <w:r w:rsidRPr="00453FE3">
        <w:rPr>
          <w:rFonts w:asciiTheme="minorHAnsi" w:eastAsia="MS Mincho" w:hAnsiTheme="minorHAnsi"/>
        </w:rPr>
        <w:t>only as authorized in the Agreement, and (iii)</w:t>
      </w:r>
      <w:bookmarkStart w:id="73" w:name="_DV_M446"/>
      <w:bookmarkEnd w:id="73"/>
      <w:r w:rsidRPr="00453FE3">
        <w:rPr>
          <w:rFonts w:asciiTheme="minorHAnsi" w:eastAsia="MS Mincho" w:hAnsiTheme="minorHAnsi"/>
        </w:rPr>
        <w:t xml:space="preserve"> shall not be disclosed by the receiving </w:t>
      </w:r>
      <w:r w:rsidRPr="00453FE3">
        <w:rPr>
          <w:rFonts w:asciiTheme="minorHAnsi" w:hAnsiTheme="minorHAnsi"/>
        </w:rPr>
        <w:t>Party</w:t>
      </w:r>
      <w:r w:rsidRPr="00453FE3">
        <w:rPr>
          <w:rFonts w:asciiTheme="minorHAnsi" w:eastAsia="MS Mincho" w:hAnsiTheme="minorHAnsi"/>
        </w:rPr>
        <w:t xml:space="preserve">, its agents or employees without the prior written consent of the disclosing </w:t>
      </w:r>
      <w:r w:rsidRPr="00453FE3">
        <w:rPr>
          <w:rFonts w:asciiTheme="minorHAnsi" w:hAnsiTheme="minorHAnsi"/>
        </w:rPr>
        <w:t xml:space="preserve">Party </w:t>
      </w:r>
      <w:r w:rsidRPr="00453FE3">
        <w:rPr>
          <w:rFonts w:asciiTheme="minorHAnsi" w:eastAsia="MS Mincho" w:hAnsiTheme="minorHAnsi"/>
        </w:rPr>
        <w:t xml:space="preserve">or as authorized in the Agreement.  Licensee has the right to use and disclose Confidential Information of Licensor reasonably in connection with the exercise of its rights under the Agreement, including without limitation disclosing to Affiliates, </w:t>
      </w:r>
      <w:proofErr w:type="spellStart"/>
      <w:r w:rsidRPr="00453FE3">
        <w:rPr>
          <w:rFonts w:asciiTheme="minorHAnsi" w:eastAsia="MS Mincho" w:hAnsiTheme="minorHAnsi"/>
        </w:rPr>
        <w:t>Sublicensees</w:t>
      </w:r>
      <w:proofErr w:type="spellEnd"/>
      <w:r w:rsidRPr="00453FE3">
        <w:rPr>
          <w:rFonts w:asciiTheme="minorHAnsi" w:eastAsia="MS Mincho" w:hAnsiTheme="minorHAnsi"/>
        </w:rPr>
        <w:t>, potential investors, acquirers, and others on a need to know basis, if such Confidential Information</w:t>
      </w:r>
      <w:bookmarkStart w:id="74" w:name="_DV_M448"/>
      <w:bookmarkEnd w:id="74"/>
      <w:r w:rsidRPr="00453FE3">
        <w:rPr>
          <w:rFonts w:asciiTheme="minorHAnsi" w:eastAsia="MS Mincho" w:hAnsiTheme="minorHAnsi"/>
        </w:rPr>
        <w:t xml:space="preserve"> is provided under conditions which reasonably protect the confidentiality thereof. Each </w:t>
      </w:r>
      <w:r w:rsidRPr="00453FE3">
        <w:rPr>
          <w:rFonts w:asciiTheme="minorHAnsi" w:hAnsiTheme="minorHAnsi"/>
        </w:rPr>
        <w:t>Party</w:t>
      </w:r>
      <w:r w:rsidRPr="00453FE3">
        <w:rPr>
          <w:rFonts w:asciiTheme="minorHAnsi" w:eastAsia="MS Mincho" w:hAnsiTheme="minorHAnsi"/>
        </w:rPr>
        <w:t>’s obligation of confidence hereunder includes, without limitation, using at least the same degree of care with the disclosing Party’s Confidential Information as it uses to protect its own Confidential Information, but always at least a reasonable degree of care.</w:t>
      </w:r>
    </w:p>
    <w:p w14:paraId="3527AD80" w14:textId="77777777" w:rsidR="008B3DA2" w:rsidRPr="00453FE3" w:rsidRDefault="008B3DA2" w:rsidP="00552593">
      <w:pPr>
        <w:spacing w:after="0" w:line="240" w:lineRule="exact"/>
        <w:rPr>
          <w:rFonts w:asciiTheme="minorHAnsi" w:hAnsiTheme="minorHAnsi"/>
        </w:rPr>
      </w:pPr>
    </w:p>
    <w:p w14:paraId="4E37E23D" w14:textId="77777777" w:rsidR="008B3DA2" w:rsidRPr="00453FE3" w:rsidRDefault="008B3DA2" w:rsidP="00552593">
      <w:pPr>
        <w:spacing w:after="0" w:line="240" w:lineRule="exact"/>
        <w:rPr>
          <w:rFonts w:asciiTheme="minorHAnsi" w:hAnsiTheme="minorHAnsi"/>
        </w:rPr>
      </w:pPr>
      <w:r w:rsidRPr="00453FE3">
        <w:rPr>
          <w:rFonts w:asciiTheme="minorHAnsi" w:hAnsiTheme="minorHAnsi"/>
        </w:rPr>
        <w:tab/>
        <w:t>8.3</w:t>
      </w:r>
      <w:r w:rsidRPr="00453FE3">
        <w:rPr>
          <w:rFonts w:asciiTheme="minorHAnsi" w:hAnsiTheme="minorHAnsi"/>
        </w:rPr>
        <w:tab/>
      </w:r>
      <w:r w:rsidRPr="00453FE3">
        <w:rPr>
          <w:rFonts w:asciiTheme="minorHAnsi" w:hAnsiTheme="minorHAnsi"/>
          <w:u w:val="single"/>
        </w:rPr>
        <w:t>Confidentiality of Terms of Agreement</w:t>
      </w:r>
    </w:p>
    <w:p w14:paraId="50EF16BA" w14:textId="77777777" w:rsidR="008B3DA2" w:rsidRPr="00453FE3" w:rsidRDefault="008B3DA2" w:rsidP="00552593">
      <w:pPr>
        <w:spacing w:after="0" w:line="240" w:lineRule="exact"/>
        <w:ind w:left="1440"/>
        <w:rPr>
          <w:rFonts w:asciiTheme="minorHAnsi" w:hAnsiTheme="minorHAnsi"/>
        </w:rPr>
      </w:pPr>
      <w:r w:rsidRPr="00453FE3">
        <w:rPr>
          <w:rFonts w:asciiTheme="minorHAnsi" w:eastAsia="MS Mincho" w:hAnsiTheme="minorHAnsi"/>
        </w:rPr>
        <w:t xml:space="preserve">Each </w:t>
      </w:r>
      <w:r w:rsidRPr="00453FE3">
        <w:rPr>
          <w:rFonts w:asciiTheme="minorHAnsi" w:hAnsiTheme="minorHAnsi"/>
        </w:rPr>
        <w:t>Party</w:t>
      </w:r>
      <w:r w:rsidRPr="00453FE3">
        <w:rPr>
          <w:rFonts w:asciiTheme="minorHAnsi" w:eastAsia="MS Mincho" w:hAnsiTheme="minorHAnsi"/>
        </w:rPr>
        <w:t xml:space="preserve"> agrees not to disclose to any third party the terms of the Agreement without the prior written consent of the other </w:t>
      </w:r>
      <w:r w:rsidRPr="00453FE3">
        <w:rPr>
          <w:rFonts w:asciiTheme="minorHAnsi" w:hAnsiTheme="minorHAnsi"/>
        </w:rPr>
        <w:t>Party</w:t>
      </w:r>
      <w:r w:rsidRPr="00453FE3">
        <w:rPr>
          <w:rFonts w:asciiTheme="minorHAnsi" w:eastAsia="MS Mincho" w:hAnsiTheme="minorHAnsi"/>
        </w:rPr>
        <w:t xml:space="preserve"> hereto, except each </w:t>
      </w:r>
      <w:r w:rsidRPr="00453FE3">
        <w:rPr>
          <w:rFonts w:asciiTheme="minorHAnsi" w:hAnsiTheme="minorHAnsi"/>
        </w:rPr>
        <w:t>Party</w:t>
      </w:r>
      <w:r w:rsidRPr="00453FE3">
        <w:rPr>
          <w:rFonts w:asciiTheme="minorHAnsi" w:eastAsia="MS Mincho" w:hAnsiTheme="minorHAnsi"/>
        </w:rPr>
        <w:t xml:space="preserve"> may disclose the terms of the Agreement: (a)</w:t>
      </w:r>
      <w:bookmarkStart w:id="75" w:name="_DV_M457"/>
      <w:bookmarkEnd w:id="75"/>
      <w:r w:rsidRPr="00453FE3">
        <w:rPr>
          <w:rFonts w:asciiTheme="minorHAnsi" w:eastAsia="MS Mincho" w:hAnsiTheme="minorHAnsi"/>
        </w:rPr>
        <w:t xml:space="preserve"> to advisors, actual or potential </w:t>
      </w:r>
      <w:proofErr w:type="spellStart"/>
      <w:r w:rsidR="00F1558C" w:rsidRPr="00453FE3">
        <w:rPr>
          <w:rFonts w:asciiTheme="minorHAnsi" w:eastAsia="MS Mincho" w:hAnsiTheme="minorHAnsi"/>
        </w:rPr>
        <w:t>Sublicensees</w:t>
      </w:r>
      <w:proofErr w:type="spellEnd"/>
      <w:r w:rsidR="00F1558C" w:rsidRPr="00453FE3">
        <w:rPr>
          <w:rFonts w:asciiTheme="minorHAnsi" w:eastAsia="MS Mincho" w:hAnsiTheme="minorHAnsi"/>
        </w:rPr>
        <w:t xml:space="preserve">, </w:t>
      </w:r>
      <w:r w:rsidRPr="00453FE3">
        <w:rPr>
          <w:rFonts w:asciiTheme="minorHAnsi" w:eastAsia="MS Mincho" w:hAnsiTheme="minorHAnsi"/>
        </w:rPr>
        <w:t>acquirers</w:t>
      </w:r>
      <w:bookmarkStart w:id="76" w:name="_DV_M458"/>
      <w:bookmarkEnd w:id="76"/>
      <w:r w:rsidRPr="00453FE3">
        <w:rPr>
          <w:rFonts w:asciiTheme="minorHAnsi" w:eastAsia="MS Mincho" w:hAnsiTheme="minorHAnsi"/>
        </w:rPr>
        <w:t xml:space="preserve"> or investors, and others on a need to know basis, in each case, under appropriate confidentiality obligations substantially similar to those of this Section 8; and (b)</w:t>
      </w:r>
      <w:bookmarkStart w:id="77" w:name="_DV_M459"/>
      <w:bookmarkEnd w:id="77"/>
      <w:r w:rsidRPr="00453FE3">
        <w:rPr>
          <w:rFonts w:asciiTheme="minorHAnsi" w:eastAsia="MS Mincho" w:hAnsiTheme="minorHAnsi"/>
        </w:rPr>
        <w:t xml:space="preserve"> to the extent necessary to comply with applicable laws and court orders (including, without limitation, The Texas Public Information Act, as may be amended from time to time, other open records laws, decisions and rulings, and securities laws, regulations and guidance).</w:t>
      </w:r>
      <w:r w:rsidR="00652DBB" w:rsidRPr="00453FE3">
        <w:rPr>
          <w:rFonts w:asciiTheme="minorHAnsi" w:eastAsia="MS Mincho" w:hAnsiTheme="minorHAnsi"/>
        </w:rPr>
        <w:t xml:space="preserve"> If the Agreement is </w:t>
      </w:r>
      <w:r w:rsidR="00652DBB" w:rsidRPr="00453FE3">
        <w:rPr>
          <w:rFonts w:asciiTheme="minorHAnsi" w:eastAsia="MS Mincho" w:hAnsiTheme="minorHAnsi"/>
        </w:rPr>
        <w:lastRenderedPageBreak/>
        <w:t>not for all fields of use, then Licensor may disclose the Field to other potential third party licensees.</w:t>
      </w:r>
      <w:r w:rsidR="00D50110" w:rsidRPr="00453FE3">
        <w:rPr>
          <w:rFonts w:asciiTheme="minorHAnsi" w:eastAsia="MS Mincho" w:hAnsiTheme="minorHAnsi"/>
        </w:rPr>
        <w:t xml:space="preserve">  Notwithstanding the foregoing, the existence of the Agreement shall not be considered Confidential Information.</w:t>
      </w:r>
      <w:r w:rsidR="007C69BB" w:rsidRPr="00453FE3">
        <w:rPr>
          <w:rFonts w:asciiTheme="minorHAnsi" w:eastAsia="MS Mincho" w:hAnsiTheme="minorHAnsi"/>
        </w:rPr>
        <w:t xml:space="preserve"> </w:t>
      </w:r>
    </w:p>
    <w:p w14:paraId="7F47ABDE" w14:textId="77777777" w:rsidR="008B3DA2" w:rsidRPr="00453FE3" w:rsidRDefault="008B3DA2" w:rsidP="00552593">
      <w:pPr>
        <w:spacing w:after="0" w:line="240" w:lineRule="exact"/>
        <w:rPr>
          <w:rFonts w:asciiTheme="minorHAnsi" w:hAnsiTheme="minorHAnsi"/>
        </w:rPr>
      </w:pPr>
    </w:p>
    <w:p w14:paraId="7B995CBB" w14:textId="77777777" w:rsidR="008B3DA2" w:rsidRPr="00453FE3" w:rsidRDefault="008B3DA2" w:rsidP="00552593">
      <w:pPr>
        <w:spacing w:after="0" w:line="240" w:lineRule="exact"/>
        <w:rPr>
          <w:rFonts w:asciiTheme="minorHAnsi" w:hAnsiTheme="minorHAnsi"/>
        </w:rPr>
      </w:pPr>
      <w:r w:rsidRPr="00453FE3">
        <w:rPr>
          <w:rFonts w:asciiTheme="minorHAnsi" w:hAnsiTheme="minorHAnsi"/>
        </w:rPr>
        <w:tab/>
        <w:t>8.4</w:t>
      </w:r>
      <w:r w:rsidRPr="00453FE3">
        <w:rPr>
          <w:rFonts w:asciiTheme="minorHAnsi" w:hAnsiTheme="minorHAnsi"/>
        </w:rPr>
        <w:tab/>
      </w:r>
      <w:r w:rsidRPr="00453FE3">
        <w:rPr>
          <w:rFonts w:asciiTheme="minorHAnsi" w:hAnsiTheme="minorHAnsi"/>
          <w:u w:val="single"/>
        </w:rPr>
        <w:t>Disclosure Required by Court Order or Law</w:t>
      </w:r>
    </w:p>
    <w:p w14:paraId="45876027" w14:textId="77777777" w:rsidR="008B3DA2" w:rsidRPr="00453FE3" w:rsidRDefault="008B3DA2" w:rsidP="00552593">
      <w:pPr>
        <w:spacing w:after="0" w:line="240" w:lineRule="exact"/>
        <w:ind w:left="1440"/>
        <w:rPr>
          <w:rFonts w:asciiTheme="minorHAnsi" w:hAnsiTheme="minorHAnsi"/>
        </w:rPr>
      </w:pPr>
      <w:r w:rsidRPr="00453FE3">
        <w:rPr>
          <w:rFonts w:asciiTheme="minorHAnsi" w:eastAsia="MS Mincho" w:hAnsiTheme="minorHAnsi"/>
        </w:rPr>
        <w:t xml:space="preserve">If the receiving </w:t>
      </w:r>
      <w:r w:rsidRPr="00453FE3">
        <w:rPr>
          <w:rFonts w:asciiTheme="minorHAnsi" w:hAnsiTheme="minorHAnsi"/>
        </w:rPr>
        <w:t>Party</w:t>
      </w:r>
      <w:r w:rsidRPr="00453FE3">
        <w:rPr>
          <w:rFonts w:asciiTheme="minorHAnsi" w:eastAsia="MS Mincho" w:hAnsiTheme="minorHAnsi"/>
        </w:rPr>
        <w:t xml:space="preserve"> is required to disclose </w:t>
      </w:r>
      <w:bookmarkStart w:id="78" w:name="_DV_M461"/>
      <w:bookmarkStart w:id="79" w:name="OLE_LINK3"/>
      <w:bookmarkStart w:id="80" w:name="OLE_LINK4"/>
      <w:bookmarkEnd w:id="78"/>
      <w:r w:rsidRPr="00453FE3">
        <w:rPr>
          <w:rFonts w:asciiTheme="minorHAnsi" w:eastAsia="MS Mincho" w:hAnsiTheme="minorHAnsi"/>
        </w:rPr>
        <w:t xml:space="preserve">Confidential Information </w:t>
      </w:r>
      <w:bookmarkStart w:id="81" w:name="_DV_M462"/>
      <w:bookmarkEnd w:id="79"/>
      <w:bookmarkEnd w:id="80"/>
      <w:bookmarkEnd w:id="81"/>
      <w:r w:rsidRPr="00453FE3">
        <w:rPr>
          <w:rFonts w:asciiTheme="minorHAnsi" w:eastAsia="MS Mincho" w:hAnsiTheme="minorHAnsi"/>
        </w:rPr>
        <w:t xml:space="preserve">of another </w:t>
      </w:r>
      <w:r w:rsidRPr="00453FE3">
        <w:rPr>
          <w:rFonts w:asciiTheme="minorHAnsi" w:hAnsiTheme="minorHAnsi"/>
        </w:rPr>
        <w:t>Party</w:t>
      </w:r>
      <w:r w:rsidRPr="00453FE3">
        <w:rPr>
          <w:rFonts w:asciiTheme="minorHAnsi" w:eastAsia="MS Mincho" w:hAnsiTheme="minorHAnsi"/>
        </w:rPr>
        <w:t xml:space="preserve"> hereto, or any terms of the Agreement, pursuant to the order or requirement of a court, administrative agency, or other governmental body or applicable law, the receiving </w:t>
      </w:r>
      <w:r w:rsidRPr="00453FE3">
        <w:rPr>
          <w:rFonts w:asciiTheme="minorHAnsi" w:hAnsiTheme="minorHAnsi"/>
        </w:rPr>
        <w:t>Party</w:t>
      </w:r>
      <w:r w:rsidRPr="00453FE3">
        <w:rPr>
          <w:rFonts w:asciiTheme="minorHAnsi" w:eastAsia="MS Mincho" w:hAnsiTheme="minorHAnsi"/>
        </w:rPr>
        <w:t xml:space="preserve"> may disclose such Confidential Information or terms to the extent required, provided that the receiving </w:t>
      </w:r>
      <w:r w:rsidRPr="00453FE3">
        <w:rPr>
          <w:rFonts w:asciiTheme="minorHAnsi" w:hAnsiTheme="minorHAnsi"/>
        </w:rPr>
        <w:t>Party</w:t>
      </w:r>
      <w:r w:rsidRPr="00453FE3">
        <w:rPr>
          <w:rFonts w:asciiTheme="minorHAnsi" w:eastAsia="MS Mincho" w:hAnsiTheme="minorHAnsi"/>
        </w:rPr>
        <w:t xml:space="preserve"> shall use reasonable efforts to provide the disclosing </w:t>
      </w:r>
      <w:r w:rsidRPr="00453FE3">
        <w:rPr>
          <w:rFonts w:asciiTheme="minorHAnsi" w:hAnsiTheme="minorHAnsi"/>
        </w:rPr>
        <w:t>Party</w:t>
      </w:r>
      <w:r w:rsidRPr="00453FE3">
        <w:rPr>
          <w:rFonts w:asciiTheme="minorHAnsi" w:eastAsia="MS Mincho" w:hAnsiTheme="minorHAnsi"/>
        </w:rPr>
        <w:t xml:space="preserve"> with reasonable advance notice thereof to enable the disclosing </w:t>
      </w:r>
      <w:r w:rsidRPr="00453FE3">
        <w:rPr>
          <w:rFonts w:asciiTheme="minorHAnsi" w:hAnsiTheme="minorHAnsi"/>
        </w:rPr>
        <w:t xml:space="preserve">Party </w:t>
      </w:r>
      <w:r w:rsidRPr="00453FE3">
        <w:rPr>
          <w:rFonts w:asciiTheme="minorHAnsi" w:eastAsia="MS Mincho" w:hAnsiTheme="minorHAnsi"/>
        </w:rPr>
        <w:t>to seek a protective order and otherwise seek to prevent such disclosure.</w:t>
      </w:r>
      <w:r w:rsidR="00F1558C" w:rsidRPr="00453FE3">
        <w:rPr>
          <w:rFonts w:asciiTheme="minorHAnsi" w:eastAsia="MS Mincho" w:hAnsiTheme="minorHAnsi"/>
        </w:rPr>
        <w:t xml:space="preserve"> </w:t>
      </w:r>
      <w:r w:rsidR="00F1558C">
        <w:rPr>
          <w:rFonts w:eastAsia="MS Mincho"/>
          <w:color w:val="000000"/>
          <w:szCs w:val="20"/>
        </w:rPr>
        <w:t>To the extent that Confidential Information so disclosed does not become part of the public domain by virtue of such disclosure, it shall remain Confidential Information protected pursuant to Section 8.</w:t>
      </w:r>
    </w:p>
    <w:p w14:paraId="7580997F" w14:textId="77777777" w:rsidR="008B3DA2" w:rsidRPr="00453FE3" w:rsidRDefault="008B3DA2" w:rsidP="00552593">
      <w:pPr>
        <w:spacing w:after="0" w:line="240" w:lineRule="exact"/>
        <w:rPr>
          <w:rFonts w:asciiTheme="minorHAnsi" w:hAnsiTheme="minorHAnsi"/>
        </w:rPr>
      </w:pPr>
    </w:p>
    <w:p w14:paraId="618D9B77" w14:textId="77777777" w:rsidR="008B3DA2" w:rsidRPr="00453FE3" w:rsidRDefault="008B3DA2" w:rsidP="00552593">
      <w:pPr>
        <w:spacing w:after="0" w:line="240" w:lineRule="exact"/>
        <w:rPr>
          <w:rFonts w:asciiTheme="minorHAnsi" w:hAnsiTheme="minorHAnsi"/>
        </w:rPr>
      </w:pPr>
      <w:r w:rsidRPr="00453FE3">
        <w:rPr>
          <w:rFonts w:asciiTheme="minorHAnsi" w:hAnsiTheme="minorHAnsi"/>
        </w:rPr>
        <w:tab/>
        <w:t>8.5</w:t>
      </w:r>
      <w:r w:rsidRPr="00453FE3">
        <w:rPr>
          <w:rFonts w:asciiTheme="minorHAnsi" w:hAnsiTheme="minorHAnsi"/>
        </w:rPr>
        <w:tab/>
      </w:r>
      <w:r w:rsidRPr="00453FE3">
        <w:rPr>
          <w:rFonts w:asciiTheme="minorHAnsi" w:hAnsiTheme="minorHAnsi"/>
          <w:u w:val="single"/>
        </w:rPr>
        <w:t>Copies</w:t>
      </w:r>
    </w:p>
    <w:p w14:paraId="109207AA" w14:textId="77777777" w:rsidR="000E119E" w:rsidRPr="00453FE3" w:rsidRDefault="008B3DA2" w:rsidP="00552593">
      <w:pPr>
        <w:spacing w:after="0" w:line="240" w:lineRule="exact"/>
        <w:ind w:left="1440"/>
        <w:rPr>
          <w:rFonts w:asciiTheme="minorHAnsi" w:hAnsiTheme="minorHAnsi"/>
        </w:rPr>
      </w:pPr>
      <w:r w:rsidRPr="00453FE3">
        <w:rPr>
          <w:rFonts w:asciiTheme="minorHAnsi" w:hAnsiTheme="minorHAnsi"/>
        </w:rPr>
        <w:t xml:space="preserve">Each Party agrees not to copy or record any of the Confidential Information of the other Party, except as reasonably necessary to exercise </w:t>
      </w:r>
      <w:r w:rsidR="00F9438C" w:rsidRPr="00453FE3">
        <w:rPr>
          <w:rFonts w:asciiTheme="minorHAnsi" w:hAnsiTheme="minorHAnsi"/>
        </w:rPr>
        <w:t>its</w:t>
      </w:r>
      <w:r w:rsidRPr="00453FE3">
        <w:rPr>
          <w:rFonts w:asciiTheme="minorHAnsi" w:hAnsiTheme="minorHAnsi"/>
        </w:rPr>
        <w:t xml:space="preserve"> rights </w:t>
      </w:r>
      <w:r w:rsidR="00F9438C" w:rsidRPr="00453FE3">
        <w:rPr>
          <w:rFonts w:asciiTheme="minorHAnsi" w:hAnsiTheme="minorHAnsi"/>
        </w:rPr>
        <w:t xml:space="preserve">or perform its obligations </w:t>
      </w:r>
      <w:r w:rsidRPr="00453FE3">
        <w:rPr>
          <w:rFonts w:asciiTheme="minorHAnsi" w:hAnsiTheme="minorHAnsi"/>
        </w:rPr>
        <w:t>under the Agreement</w:t>
      </w:r>
      <w:r w:rsidR="00BF4D19" w:rsidRPr="00453FE3">
        <w:rPr>
          <w:rFonts w:asciiTheme="minorHAnsi" w:hAnsiTheme="minorHAnsi"/>
        </w:rPr>
        <w:t>,</w:t>
      </w:r>
      <w:r w:rsidRPr="00453FE3">
        <w:rPr>
          <w:rFonts w:asciiTheme="minorHAnsi" w:hAnsiTheme="minorHAnsi"/>
        </w:rPr>
        <w:t xml:space="preserve"> </w:t>
      </w:r>
      <w:r w:rsidR="008D01CE" w:rsidRPr="00453FE3">
        <w:rPr>
          <w:rFonts w:asciiTheme="minorHAnsi" w:hAnsiTheme="minorHAnsi"/>
        </w:rPr>
        <w:t>and for archiv</w:t>
      </w:r>
      <w:r w:rsidR="00F9438C" w:rsidRPr="00453FE3">
        <w:rPr>
          <w:rFonts w:asciiTheme="minorHAnsi" w:hAnsiTheme="minorHAnsi"/>
        </w:rPr>
        <w:t>al</w:t>
      </w:r>
      <w:r w:rsidR="008D01CE" w:rsidRPr="00453FE3">
        <w:rPr>
          <w:rFonts w:asciiTheme="minorHAnsi" w:hAnsiTheme="minorHAnsi"/>
        </w:rPr>
        <w:t xml:space="preserve"> and legal purposes.</w:t>
      </w:r>
    </w:p>
    <w:p w14:paraId="4D3CB9A8" w14:textId="77777777" w:rsidR="008B3DA2" w:rsidRPr="00453FE3" w:rsidRDefault="008B3DA2" w:rsidP="00552593">
      <w:pPr>
        <w:spacing w:after="0" w:line="240" w:lineRule="exact"/>
        <w:rPr>
          <w:rFonts w:asciiTheme="minorHAnsi" w:hAnsiTheme="minorHAnsi"/>
        </w:rPr>
      </w:pPr>
    </w:p>
    <w:p w14:paraId="2DAB4503" w14:textId="77777777" w:rsidR="008B3DA2" w:rsidRPr="00453FE3" w:rsidRDefault="008B3DA2" w:rsidP="00552593">
      <w:pPr>
        <w:spacing w:after="0" w:line="240" w:lineRule="exact"/>
        <w:rPr>
          <w:rFonts w:asciiTheme="minorHAnsi" w:hAnsiTheme="minorHAnsi"/>
        </w:rPr>
      </w:pPr>
      <w:r w:rsidRPr="00453FE3">
        <w:rPr>
          <w:rFonts w:asciiTheme="minorHAnsi" w:hAnsiTheme="minorHAnsi"/>
        </w:rPr>
        <w:tab/>
        <w:t>8.6</w:t>
      </w:r>
      <w:r w:rsidRPr="00453FE3">
        <w:rPr>
          <w:rFonts w:asciiTheme="minorHAnsi" w:hAnsiTheme="minorHAnsi"/>
        </w:rPr>
        <w:tab/>
      </w:r>
      <w:r w:rsidRPr="00453FE3">
        <w:rPr>
          <w:rFonts w:asciiTheme="minorHAnsi" w:hAnsiTheme="minorHAnsi"/>
          <w:u w:val="single"/>
        </w:rPr>
        <w:t>Continuing Obligations</w:t>
      </w:r>
    </w:p>
    <w:p w14:paraId="1E835BE8" w14:textId="77777777" w:rsidR="008B3DA2" w:rsidRPr="00453FE3" w:rsidRDefault="008B3DA2" w:rsidP="00552593">
      <w:pPr>
        <w:spacing w:after="0" w:line="240" w:lineRule="exact"/>
        <w:ind w:left="1440"/>
        <w:rPr>
          <w:rFonts w:asciiTheme="minorHAnsi" w:hAnsiTheme="minorHAnsi"/>
        </w:rPr>
      </w:pPr>
      <w:r w:rsidRPr="00453FE3">
        <w:rPr>
          <w:rFonts w:asciiTheme="minorHAnsi" w:hAnsiTheme="minorHAnsi"/>
        </w:rPr>
        <w:t xml:space="preserve">Subject to the </w:t>
      </w:r>
      <w:r w:rsidR="0067156D" w:rsidRPr="00453FE3">
        <w:rPr>
          <w:rFonts w:asciiTheme="minorHAnsi" w:hAnsiTheme="minorHAnsi"/>
        </w:rPr>
        <w:t>exclusions</w:t>
      </w:r>
      <w:r w:rsidRPr="00453FE3">
        <w:rPr>
          <w:rFonts w:asciiTheme="minorHAnsi" w:hAnsiTheme="minorHAnsi"/>
        </w:rPr>
        <w:t xml:space="preserve"> listed </w:t>
      </w:r>
      <w:r w:rsidR="00430987" w:rsidRPr="00453FE3">
        <w:rPr>
          <w:rFonts w:asciiTheme="minorHAnsi" w:hAnsiTheme="minorHAnsi"/>
        </w:rPr>
        <w:t>in Section 8.7</w:t>
      </w:r>
      <w:r w:rsidRPr="00453FE3">
        <w:rPr>
          <w:rFonts w:asciiTheme="minorHAnsi" w:hAnsiTheme="minorHAnsi"/>
        </w:rPr>
        <w:t xml:space="preserve">, the Parties’ confidentiality obligations under the Agreement will survive termination of the Agreement and will continue for a period of </w:t>
      </w:r>
      <w:r w:rsidR="00A501BB" w:rsidRPr="00453FE3">
        <w:rPr>
          <w:rFonts w:asciiTheme="minorHAnsi" w:hAnsiTheme="minorHAnsi"/>
        </w:rPr>
        <w:t>five</w:t>
      </w:r>
      <w:r w:rsidR="00AA633D" w:rsidRPr="00453FE3">
        <w:rPr>
          <w:rFonts w:asciiTheme="minorHAnsi" w:hAnsiTheme="minorHAnsi"/>
        </w:rPr>
        <w:t xml:space="preserve"> </w:t>
      </w:r>
      <w:r w:rsidRPr="00453FE3">
        <w:rPr>
          <w:rFonts w:asciiTheme="minorHAnsi" w:hAnsiTheme="minorHAnsi"/>
        </w:rPr>
        <w:t>years</w:t>
      </w:r>
      <w:r w:rsidR="007C69BB" w:rsidRPr="00453FE3">
        <w:rPr>
          <w:rFonts w:asciiTheme="minorHAnsi" w:hAnsiTheme="minorHAnsi"/>
        </w:rPr>
        <w:t xml:space="preserve"> thereafter</w:t>
      </w:r>
      <w:r w:rsidRPr="00453FE3">
        <w:rPr>
          <w:rFonts w:asciiTheme="minorHAnsi" w:hAnsiTheme="minorHAnsi"/>
        </w:rPr>
        <w:t>.</w:t>
      </w:r>
      <w:r w:rsidR="007C69BB" w:rsidRPr="00453FE3">
        <w:rPr>
          <w:rFonts w:asciiTheme="minorHAnsi" w:hAnsiTheme="minorHAnsi"/>
        </w:rPr>
        <w:t xml:space="preserve"> </w:t>
      </w:r>
    </w:p>
    <w:p w14:paraId="3069A8A0" w14:textId="77777777" w:rsidR="008B3DA2" w:rsidRPr="00453FE3" w:rsidRDefault="008B3DA2" w:rsidP="00552593">
      <w:pPr>
        <w:spacing w:after="0" w:line="240" w:lineRule="exact"/>
        <w:rPr>
          <w:rFonts w:asciiTheme="minorHAnsi" w:hAnsiTheme="minorHAnsi"/>
        </w:rPr>
      </w:pPr>
    </w:p>
    <w:p w14:paraId="6076D7B1" w14:textId="77777777" w:rsidR="008B3DA2" w:rsidRPr="00453FE3" w:rsidRDefault="008B3DA2" w:rsidP="00552593">
      <w:pPr>
        <w:spacing w:after="0" w:line="240" w:lineRule="exact"/>
        <w:rPr>
          <w:rFonts w:asciiTheme="minorHAnsi" w:hAnsiTheme="minorHAnsi"/>
        </w:rPr>
      </w:pPr>
      <w:r w:rsidRPr="00453FE3">
        <w:rPr>
          <w:rFonts w:asciiTheme="minorHAnsi" w:hAnsiTheme="minorHAnsi"/>
        </w:rPr>
        <w:tab/>
        <w:t>8.7</w:t>
      </w:r>
      <w:r w:rsidRPr="00453FE3">
        <w:rPr>
          <w:rFonts w:asciiTheme="minorHAnsi" w:hAnsiTheme="minorHAnsi"/>
        </w:rPr>
        <w:tab/>
      </w:r>
      <w:r w:rsidRPr="00453FE3">
        <w:rPr>
          <w:rFonts w:asciiTheme="minorHAnsi" w:hAnsiTheme="minorHAnsi"/>
          <w:u w:val="single"/>
        </w:rPr>
        <w:t>Exclusions</w:t>
      </w:r>
    </w:p>
    <w:p w14:paraId="4A3D8BC6" w14:textId="77777777" w:rsidR="008B3DA2" w:rsidRPr="00453FE3" w:rsidRDefault="008B3DA2" w:rsidP="00552593">
      <w:pPr>
        <w:pStyle w:val="Heading2"/>
        <w:spacing w:after="0"/>
        <w:ind w:left="1440"/>
        <w:jc w:val="both"/>
        <w:rPr>
          <w:rFonts w:asciiTheme="minorHAnsi" w:eastAsia="MS Mincho" w:hAnsiTheme="minorHAnsi"/>
          <w:sz w:val="22"/>
          <w:szCs w:val="22"/>
        </w:rPr>
      </w:pPr>
      <w:r w:rsidRPr="00453FE3">
        <w:rPr>
          <w:rFonts w:asciiTheme="minorHAnsi" w:eastAsia="MS Mincho" w:hAnsiTheme="minorHAnsi"/>
          <w:sz w:val="22"/>
          <w:szCs w:val="22"/>
        </w:rPr>
        <w:t xml:space="preserve">Information shall not be considered Confidential Information of a disclosing </w:t>
      </w:r>
      <w:r w:rsidRPr="00453FE3">
        <w:rPr>
          <w:rFonts w:asciiTheme="minorHAnsi" w:hAnsiTheme="minorHAnsi"/>
          <w:sz w:val="22"/>
          <w:szCs w:val="22"/>
        </w:rPr>
        <w:t xml:space="preserve">Party </w:t>
      </w:r>
      <w:r w:rsidRPr="00453FE3">
        <w:rPr>
          <w:rFonts w:asciiTheme="minorHAnsi" w:eastAsia="MS Mincho" w:hAnsiTheme="minorHAnsi"/>
          <w:sz w:val="22"/>
          <w:szCs w:val="22"/>
        </w:rPr>
        <w:t>under the Agreement to the extent that the rec</w:t>
      </w:r>
      <w:r w:rsidR="00F80A92" w:rsidRPr="00453FE3">
        <w:rPr>
          <w:rFonts w:asciiTheme="minorHAnsi" w:eastAsia="MS Mincho" w:hAnsiTheme="minorHAnsi"/>
          <w:sz w:val="22"/>
          <w:szCs w:val="22"/>
        </w:rPr>
        <w:t>eiving</w:t>
      </w:r>
      <w:r w:rsidRPr="00453FE3">
        <w:rPr>
          <w:rFonts w:asciiTheme="minorHAnsi" w:eastAsia="MS Mincho" w:hAnsiTheme="minorHAnsi"/>
          <w:sz w:val="22"/>
          <w:szCs w:val="22"/>
        </w:rPr>
        <w:t xml:space="preserve"> </w:t>
      </w:r>
      <w:r w:rsidRPr="00453FE3">
        <w:rPr>
          <w:rFonts w:asciiTheme="minorHAnsi" w:hAnsiTheme="minorHAnsi"/>
          <w:sz w:val="22"/>
          <w:szCs w:val="22"/>
        </w:rPr>
        <w:t xml:space="preserve">Party </w:t>
      </w:r>
      <w:r w:rsidRPr="00453FE3">
        <w:rPr>
          <w:rFonts w:asciiTheme="minorHAnsi" w:eastAsia="MS Mincho" w:hAnsiTheme="minorHAnsi"/>
          <w:sz w:val="22"/>
          <w:szCs w:val="22"/>
        </w:rPr>
        <w:t xml:space="preserve">can establish by competent written proof that such information: </w:t>
      </w:r>
      <w:bookmarkStart w:id="82" w:name="_DV_M450"/>
      <w:bookmarkEnd w:id="82"/>
    </w:p>
    <w:p w14:paraId="3628090A" w14:textId="77777777" w:rsidR="008B3DA2" w:rsidRPr="00453FE3" w:rsidRDefault="008B3DA2" w:rsidP="00552593">
      <w:pPr>
        <w:spacing w:after="0" w:line="240" w:lineRule="exact"/>
        <w:rPr>
          <w:rFonts w:asciiTheme="minorHAnsi" w:hAnsiTheme="minorHAnsi"/>
        </w:rPr>
      </w:pPr>
    </w:p>
    <w:p w14:paraId="38EFA3DE" w14:textId="77777777" w:rsidR="008B3DA2" w:rsidRPr="00453FE3" w:rsidRDefault="008B3DA2" w:rsidP="00552593">
      <w:pPr>
        <w:pStyle w:val="Heading2"/>
        <w:spacing w:after="0"/>
        <w:ind w:left="1440"/>
        <w:jc w:val="both"/>
        <w:rPr>
          <w:rFonts w:asciiTheme="minorHAnsi" w:eastAsia="MS Mincho" w:hAnsiTheme="minorHAnsi"/>
          <w:sz w:val="22"/>
          <w:szCs w:val="22"/>
        </w:rPr>
      </w:pPr>
      <w:r w:rsidRPr="00453FE3">
        <w:rPr>
          <w:rFonts w:asciiTheme="minorHAnsi" w:eastAsia="MS Mincho" w:hAnsiTheme="minorHAnsi"/>
          <w:sz w:val="22"/>
          <w:szCs w:val="22"/>
        </w:rPr>
        <w:t>(a)</w:t>
      </w:r>
      <w:r w:rsidRPr="00453FE3">
        <w:rPr>
          <w:rFonts w:asciiTheme="minorHAnsi" w:eastAsia="MS Mincho" w:hAnsiTheme="minorHAnsi"/>
          <w:sz w:val="22"/>
          <w:szCs w:val="22"/>
        </w:rPr>
        <w:tab/>
        <w:t>Was in the public domain at the time of disclosure; or</w:t>
      </w:r>
    </w:p>
    <w:p w14:paraId="5C6E5051" w14:textId="77777777" w:rsidR="008B3DA2" w:rsidRPr="00453FE3" w:rsidRDefault="008B3DA2" w:rsidP="00552593">
      <w:pPr>
        <w:spacing w:after="0" w:line="240" w:lineRule="exact"/>
        <w:rPr>
          <w:rFonts w:asciiTheme="minorHAnsi" w:hAnsiTheme="minorHAnsi"/>
        </w:rPr>
      </w:pPr>
    </w:p>
    <w:p w14:paraId="0F0C1702" w14:textId="77777777" w:rsidR="008B3DA2" w:rsidRPr="00453FE3" w:rsidRDefault="008B3DA2" w:rsidP="00552593">
      <w:pPr>
        <w:pStyle w:val="Heading3"/>
        <w:autoSpaceDE w:val="0"/>
        <w:autoSpaceDN w:val="0"/>
        <w:adjustRightInd w:val="0"/>
        <w:spacing w:after="0"/>
        <w:ind w:left="2160" w:hanging="720"/>
        <w:jc w:val="both"/>
        <w:rPr>
          <w:rFonts w:asciiTheme="minorHAnsi" w:eastAsia="MS Mincho" w:hAnsiTheme="minorHAnsi"/>
          <w:sz w:val="22"/>
          <w:szCs w:val="22"/>
        </w:rPr>
      </w:pPr>
      <w:bookmarkStart w:id="83" w:name="_DV_M451"/>
      <w:bookmarkEnd w:id="83"/>
      <w:r w:rsidRPr="00453FE3">
        <w:rPr>
          <w:rFonts w:asciiTheme="minorHAnsi" w:eastAsia="MS Mincho" w:hAnsiTheme="minorHAnsi"/>
          <w:sz w:val="22"/>
          <w:szCs w:val="22"/>
        </w:rPr>
        <w:t>(b)</w:t>
      </w:r>
      <w:r w:rsidRPr="00453FE3">
        <w:rPr>
          <w:rFonts w:asciiTheme="minorHAnsi" w:eastAsia="MS Mincho" w:hAnsiTheme="minorHAnsi"/>
          <w:sz w:val="22"/>
          <w:szCs w:val="22"/>
        </w:rPr>
        <w:tab/>
        <w:t xml:space="preserve">Later became part of the public domain through no act or omission of the recipient </w:t>
      </w:r>
      <w:r w:rsidRPr="00453FE3">
        <w:rPr>
          <w:rFonts w:asciiTheme="minorHAnsi" w:hAnsiTheme="minorHAnsi"/>
          <w:sz w:val="22"/>
          <w:szCs w:val="22"/>
        </w:rPr>
        <w:t>Party</w:t>
      </w:r>
      <w:r w:rsidRPr="00453FE3">
        <w:rPr>
          <w:rFonts w:asciiTheme="minorHAnsi" w:eastAsia="MS Mincho" w:hAnsiTheme="minorHAnsi"/>
          <w:sz w:val="22"/>
          <w:szCs w:val="22"/>
        </w:rPr>
        <w:t>, its employees, agents, successors or assigns in breach of the Agreement; or</w:t>
      </w:r>
    </w:p>
    <w:p w14:paraId="5DDB6A90" w14:textId="77777777" w:rsidR="008B3DA2" w:rsidRPr="00453FE3" w:rsidRDefault="008B3DA2" w:rsidP="00552593">
      <w:pPr>
        <w:spacing w:after="0" w:line="240" w:lineRule="exact"/>
        <w:rPr>
          <w:rFonts w:asciiTheme="minorHAnsi" w:hAnsiTheme="minorHAnsi"/>
        </w:rPr>
      </w:pPr>
    </w:p>
    <w:p w14:paraId="4593F10D" w14:textId="77777777" w:rsidR="008B3DA2" w:rsidRPr="00453FE3" w:rsidRDefault="008B3DA2" w:rsidP="00552593">
      <w:pPr>
        <w:pStyle w:val="Heading3"/>
        <w:autoSpaceDE w:val="0"/>
        <w:autoSpaceDN w:val="0"/>
        <w:adjustRightInd w:val="0"/>
        <w:spacing w:after="0"/>
        <w:ind w:left="2160" w:hanging="720"/>
        <w:jc w:val="both"/>
        <w:rPr>
          <w:rFonts w:asciiTheme="minorHAnsi" w:eastAsia="MS Mincho" w:hAnsiTheme="minorHAnsi"/>
          <w:sz w:val="22"/>
          <w:szCs w:val="22"/>
        </w:rPr>
      </w:pPr>
      <w:bookmarkStart w:id="84" w:name="_DV_M452"/>
      <w:bookmarkEnd w:id="84"/>
      <w:r w:rsidRPr="00453FE3">
        <w:rPr>
          <w:rFonts w:asciiTheme="minorHAnsi" w:eastAsia="MS Mincho" w:hAnsiTheme="minorHAnsi"/>
          <w:sz w:val="22"/>
          <w:szCs w:val="22"/>
        </w:rPr>
        <w:t>(c)</w:t>
      </w:r>
      <w:r w:rsidRPr="00453FE3">
        <w:rPr>
          <w:rFonts w:asciiTheme="minorHAnsi" w:eastAsia="MS Mincho" w:hAnsiTheme="minorHAnsi"/>
          <w:sz w:val="22"/>
          <w:szCs w:val="22"/>
        </w:rPr>
        <w:tab/>
        <w:t xml:space="preserve">Was lawfully disclosed to the recipient </w:t>
      </w:r>
      <w:r w:rsidRPr="00453FE3">
        <w:rPr>
          <w:rFonts w:asciiTheme="minorHAnsi" w:hAnsiTheme="minorHAnsi"/>
          <w:sz w:val="22"/>
          <w:szCs w:val="22"/>
        </w:rPr>
        <w:t xml:space="preserve">Party </w:t>
      </w:r>
      <w:r w:rsidRPr="00453FE3">
        <w:rPr>
          <w:rFonts w:asciiTheme="minorHAnsi" w:eastAsia="MS Mincho" w:hAnsiTheme="minorHAnsi"/>
          <w:sz w:val="22"/>
          <w:szCs w:val="22"/>
        </w:rPr>
        <w:t>by a third party having the right to disclose it not under an obligation of confidentiality; or</w:t>
      </w:r>
    </w:p>
    <w:p w14:paraId="57935849" w14:textId="77777777" w:rsidR="008B3DA2" w:rsidRPr="00453FE3" w:rsidRDefault="008B3DA2" w:rsidP="00552593">
      <w:pPr>
        <w:spacing w:after="0" w:line="240" w:lineRule="exact"/>
        <w:rPr>
          <w:rFonts w:asciiTheme="minorHAnsi" w:hAnsiTheme="minorHAnsi"/>
        </w:rPr>
      </w:pPr>
    </w:p>
    <w:p w14:paraId="4AAEDD2F" w14:textId="77777777" w:rsidR="008B3DA2" w:rsidRPr="00453FE3" w:rsidRDefault="008B3DA2" w:rsidP="00552593">
      <w:pPr>
        <w:pStyle w:val="Heading3"/>
        <w:autoSpaceDE w:val="0"/>
        <w:autoSpaceDN w:val="0"/>
        <w:adjustRightInd w:val="0"/>
        <w:spacing w:after="0"/>
        <w:ind w:left="1440"/>
        <w:jc w:val="both"/>
        <w:rPr>
          <w:rFonts w:asciiTheme="minorHAnsi" w:eastAsia="MS Mincho" w:hAnsiTheme="minorHAnsi"/>
          <w:sz w:val="22"/>
          <w:szCs w:val="22"/>
        </w:rPr>
      </w:pPr>
      <w:bookmarkStart w:id="85" w:name="_DV_M453"/>
      <w:bookmarkEnd w:id="85"/>
      <w:r w:rsidRPr="00453FE3">
        <w:rPr>
          <w:rFonts w:asciiTheme="minorHAnsi" w:eastAsia="MS Mincho" w:hAnsiTheme="minorHAnsi"/>
          <w:sz w:val="22"/>
          <w:szCs w:val="22"/>
        </w:rPr>
        <w:t>(d)</w:t>
      </w:r>
      <w:r w:rsidRPr="00453FE3">
        <w:rPr>
          <w:rFonts w:asciiTheme="minorHAnsi" w:eastAsia="MS Mincho" w:hAnsiTheme="minorHAnsi"/>
          <w:sz w:val="22"/>
          <w:szCs w:val="22"/>
        </w:rPr>
        <w:tab/>
        <w:t xml:space="preserve">Was already known by the recipient </w:t>
      </w:r>
      <w:r w:rsidRPr="00453FE3">
        <w:rPr>
          <w:rFonts w:asciiTheme="minorHAnsi" w:hAnsiTheme="minorHAnsi"/>
          <w:sz w:val="22"/>
          <w:szCs w:val="22"/>
        </w:rPr>
        <w:t xml:space="preserve">Party </w:t>
      </w:r>
      <w:r w:rsidRPr="00453FE3">
        <w:rPr>
          <w:rFonts w:asciiTheme="minorHAnsi" w:eastAsia="MS Mincho" w:hAnsiTheme="minorHAnsi"/>
          <w:sz w:val="22"/>
          <w:szCs w:val="22"/>
        </w:rPr>
        <w:t>at the time of disclosure; or</w:t>
      </w:r>
      <w:bookmarkStart w:id="86" w:name="_DV_M454"/>
      <w:bookmarkEnd w:id="86"/>
    </w:p>
    <w:p w14:paraId="316826CC" w14:textId="77777777" w:rsidR="008B3DA2" w:rsidRPr="00453FE3" w:rsidRDefault="008B3DA2" w:rsidP="00552593">
      <w:pPr>
        <w:spacing w:after="0" w:line="240" w:lineRule="exact"/>
        <w:rPr>
          <w:rFonts w:asciiTheme="minorHAnsi" w:hAnsiTheme="minorHAnsi"/>
        </w:rPr>
      </w:pPr>
    </w:p>
    <w:p w14:paraId="03A527F8" w14:textId="77777777" w:rsidR="008B3DA2" w:rsidRPr="00453FE3" w:rsidRDefault="008B3DA2" w:rsidP="00552593">
      <w:pPr>
        <w:spacing w:after="0" w:line="240" w:lineRule="exact"/>
        <w:ind w:left="2160" w:hanging="720"/>
        <w:rPr>
          <w:rFonts w:asciiTheme="minorHAnsi" w:eastAsia="MS Mincho" w:hAnsiTheme="minorHAnsi"/>
        </w:rPr>
      </w:pPr>
      <w:r w:rsidRPr="00453FE3">
        <w:rPr>
          <w:rFonts w:asciiTheme="minorHAnsi" w:hAnsiTheme="minorHAnsi"/>
        </w:rPr>
        <w:t>(e)</w:t>
      </w:r>
      <w:r w:rsidRPr="00453FE3">
        <w:rPr>
          <w:rFonts w:asciiTheme="minorHAnsi" w:hAnsiTheme="minorHAnsi"/>
        </w:rPr>
        <w:tab/>
      </w:r>
      <w:r w:rsidRPr="00453FE3">
        <w:rPr>
          <w:rFonts w:asciiTheme="minorHAnsi" w:eastAsia="MS Mincho" w:hAnsiTheme="minorHAnsi"/>
        </w:rPr>
        <w:t xml:space="preserve">Was independently developed by the recipient </w:t>
      </w:r>
      <w:r w:rsidRPr="00453FE3">
        <w:rPr>
          <w:rFonts w:asciiTheme="minorHAnsi" w:hAnsiTheme="minorHAnsi"/>
        </w:rPr>
        <w:t xml:space="preserve">Party </w:t>
      </w:r>
      <w:r w:rsidRPr="00453FE3">
        <w:rPr>
          <w:rFonts w:asciiTheme="minorHAnsi" w:eastAsia="MS Mincho" w:hAnsiTheme="minorHAnsi"/>
        </w:rPr>
        <w:t xml:space="preserve">without use of the disclosing </w:t>
      </w:r>
      <w:r w:rsidRPr="00453FE3">
        <w:rPr>
          <w:rFonts w:asciiTheme="minorHAnsi" w:hAnsiTheme="minorHAnsi"/>
        </w:rPr>
        <w:t>Party</w:t>
      </w:r>
      <w:bookmarkStart w:id="87" w:name="_DV_M455"/>
      <w:bookmarkEnd w:id="87"/>
      <w:r w:rsidRPr="00453FE3">
        <w:rPr>
          <w:rFonts w:asciiTheme="minorHAnsi" w:eastAsia="MS Mincho" w:hAnsiTheme="minorHAnsi"/>
        </w:rPr>
        <w:t>’s Confidential Information.</w:t>
      </w:r>
    </w:p>
    <w:p w14:paraId="71FB0FFC" w14:textId="77777777" w:rsidR="008B3DA2" w:rsidRPr="00453FE3" w:rsidRDefault="008B3DA2" w:rsidP="00552593">
      <w:pPr>
        <w:spacing w:after="0" w:line="240" w:lineRule="exact"/>
        <w:rPr>
          <w:rFonts w:asciiTheme="minorHAnsi" w:hAnsiTheme="minorHAnsi"/>
        </w:rPr>
      </w:pPr>
    </w:p>
    <w:p w14:paraId="47A12DE8" w14:textId="77777777" w:rsidR="008B3DA2" w:rsidRPr="00453FE3" w:rsidRDefault="008B3DA2" w:rsidP="00552593">
      <w:pPr>
        <w:spacing w:after="0" w:line="240" w:lineRule="exact"/>
        <w:rPr>
          <w:rFonts w:asciiTheme="minorHAnsi" w:hAnsiTheme="minorHAnsi"/>
        </w:rPr>
      </w:pPr>
      <w:r w:rsidRPr="00453FE3">
        <w:rPr>
          <w:rFonts w:asciiTheme="minorHAnsi" w:hAnsiTheme="minorHAnsi"/>
        </w:rPr>
        <w:tab/>
        <w:t>8.8</w:t>
      </w:r>
      <w:r w:rsidRPr="00453FE3">
        <w:rPr>
          <w:rFonts w:asciiTheme="minorHAnsi" w:hAnsiTheme="minorHAnsi"/>
        </w:rPr>
        <w:tab/>
      </w:r>
      <w:r w:rsidRPr="00453FE3">
        <w:rPr>
          <w:rFonts w:asciiTheme="minorHAnsi" w:hAnsiTheme="minorHAnsi"/>
          <w:u w:val="single"/>
        </w:rPr>
        <w:t>Copyright Notice</w:t>
      </w:r>
    </w:p>
    <w:p w14:paraId="0D6B04C3" w14:textId="77777777" w:rsidR="008B3DA2" w:rsidRPr="00453FE3" w:rsidRDefault="008B3DA2" w:rsidP="00552593">
      <w:pPr>
        <w:spacing w:after="0" w:line="240" w:lineRule="exact"/>
        <w:ind w:left="1440"/>
        <w:rPr>
          <w:rFonts w:asciiTheme="minorHAnsi" w:hAnsiTheme="minorHAnsi"/>
        </w:rPr>
      </w:pPr>
      <w:r w:rsidRPr="00453FE3">
        <w:rPr>
          <w:rFonts w:asciiTheme="minorHAnsi" w:hAnsiTheme="minorHAnsi"/>
        </w:rPr>
        <w:t>The placement of a copyright notice on any Confidential Information will not be construed to mean that such information has been published and will not release the other Party from its obligation of confidentiality hereunder</w:t>
      </w:r>
    </w:p>
    <w:p w14:paraId="5DA25A65" w14:textId="77777777" w:rsidR="008B3DA2" w:rsidRPr="00453FE3" w:rsidRDefault="008B3DA2" w:rsidP="00552593">
      <w:pPr>
        <w:spacing w:after="0" w:line="240" w:lineRule="exact"/>
        <w:rPr>
          <w:rFonts w:asciiTheme="minorHAnsi" w:hAnsiTheme="minorHAnsi"/>
        </w:rPr>
      </w:pPr>
    </w:p>
    <w:p w14:paraId="3872BF51" w14:textId="77777777" w:rsidR="008B3DA2" w:rsidRPr="00453FE3" w:rsidRDefault="008B3DA2" w:rsidP="00552593">
      <w:pPr>
        <w:spacing w:after="0" w:line="240" w:lineRule="exact"/>
        <w:rPr>
          <w:rFonts w:asciiTheme="minorHAnsi" w:hAnsiTheme="minorHAnsi"/>
          <w:b/>
        </w:rPr>
      </w:pPr>
      <w:r w:rsidRPr="00453FE3">
        <w:rPr>
          <w:rFonts w:asciiTheme="minorHAnsi" w:hAnsiTheme="minorHAnsi"/>
          <w:b/>
        </w:rPr>
        <w:t xml:space="preserve">9. </w:t>
      </w:r>
      <w:r w:rsidRPr="00453FE3">
        <w:rPr>
          <w:rFonts w:asciiTheme="minorHAnsi" w:hAnsiTheme="minorHAnsi"/>
          <w:b/>
        </w:rPr>
        <w:tab/>
        <w:t>Infringement and Litigation</w:t>
      </w:r>
    </w:p>
    <w:p w14:paraId="25224C1C" w14:textId="77777777" w:rsidR="008B3DA2" w:rsidRPr="00453FE3" w:rsidRDefault="008B3DA2" w:rsidP="00552593">
      <w:pPr>
        <w:spacing w:after="0" w:line="240" w:lineRule="exact"/>
        <w:rPr>
          <w:rFonts w:asciiTheme="minorHAnsi" w:hAnsiTheme="minorHAnsi"/>
        </w:rPr>
      </w:pPr>
    </w:p>
    <w:p w14:paraId="2FCEA52A" w14:textId="77777777" w:rsidR="008B3DA2" w:rsidRPr="00453FE3" w:rsidRDefault="008B3DA2" w:rsidP="00552593">
      <w:pPr>
        <w:spacing w:after="0" w:line="240" w:lineRule="exact"/>
        <w:rPr>
          <w:rFonts w:asciiTheme="minorHAnsi" w:hAnsiTheme="minorHAnsi"/>
        </w:rPr>
      </w:pPr>
      <w:r w:rsidRPr="00453FE3">
        <w:rPr>
          <w:rFonts w:asciiTheme="minorHAnsi" w:hAnsiTheme="minorHAnsi"/>
        </w:rPr>
        <w:tab/>
        <w:t>9.1</w:t>
      </w:r>
      <w:r w:rsidRPr="00453FE3">
        <w:rPr>
          <w:rFonts w:asciiTheme="minorHAnsi" w:hAnsiTheme="minorHAnsi"/>
        </w:rPr>
        <w:tab/>
      </w:r>
      <w:r w:rsidRPr="00453FE3">
        <w:rPr>
          <w:rFonts w:asciiTheme="minorHAnsi" w:hAnsiTheme="minorHAnsi"/>
          <w:u w:val="single"/>
        </w:rPr>
        <w:t>Notification</w:t>
      </w:r>
    </w:p>
    <w:p w14:paraId="25A311AE" w14:textId="77777777" w:rsidR="008B3DA2" w:rsidRPr="00453FE3" w:rsidRDefault="008B3DA2" w:rsidP="00552593">
      <w:pPr>
        <w:spacing w:after="0" w:line="240" w:lineRule="exact"/>
        <w:ind w:left="1440"/>
        <w:rPr>
          <w:rFonts w:asciiTheme="minorHAnsi" w:hAnsiTheme="minorHAnsi"/>
        </w:rPr>
      </w:pPr>
      <w:r w:rsidRPr="00453FE3">
        <w:rPr>
          <w:rFonts w:asciiTheme="minorHAnsi" w:hAnsiTheme="minorHAnsi"/>
        </w:rPr>
        <w:t xml:space="preserve">If either Licensor’s designated office for technology commercialization or </w:t>
      </w:r>
      <w:r w:rsidRPr="00453FE3">
        <w:rPr>
          <w:rFonts w:asciiTheme="minorHAnsi" w:hAnsiTheme="minorHAnsi"/>
          <w:bCs/>
        </w:rPr>
        <w:t xml:space="preserve">Licensee becomes aware of any infringement or potential infringement of Patent Rights, each </w:t>
      </w:r>
      <w:r w:rsidR="0067156D" w:rsidRPr="00453FE3">
        <w:rPr>
          <w:rFonts w:asciiTheme="minorHAnsi" w:hAnsiTheme="minorHAnsi"/>
          <w:bCs/>
        </w:rPr>
        <w:t xml:space="preserve">Party </w:t>
      </w:r>
      <w:r w:rsidRPr="00453FE3">
        <w:rPr>
          <w:rFonts w:asciiTheme="minorHAnsi" w:hAnsiTheme="minorHAnsi"/>
        </w:rPr>
        <w:t>shall promptly notify the other of such in writing.</w:t>
      </w:r>
    </w:p>
    <w:p w14:paraId="7BE9F661" w14:textId="77777777" w:rsidR="008B3DA2" w:rsidRPr="00453FE3" w:rsidRDefault="008B3DA2" w:rsidP="00552593">
      <w:pPr>
        <w:spacing w:after="0" w:line="240" w:lineRule="exact"/>
        <w:ind w:left="1440"/>
        <w:rPr>
          <w:rFonts w:asciiTheme="minorHAnsi" w:hAnsiTheme="minorHAnsi"/>
        </w:rPr>
      </w:pPr>
    </w:p>
    <w:p w14:paraId="599DF3F4" w14:textId="77777777" w:rsidR="008B3DA2" w:rsidRPr="00453FE3" w:rsidRDefault="008B3DA2" w:rsidP="00552593">
      <w:pPr>
        <w:spacing w:after="0" w:line="240" w:lineRule="exact"/>
        <w:rPr>
          <w:rFonts w:asciiTheme="minorHAnsi" w:hAnsiTheme="minorHAnsi"/>
        </w:rPr>
      </w:pPr>
      <w:r w:rsidRPr="00453FE3">
        <w:rPr>
          <w:rFonts w:asciiTheme="minorHAnsi" w:hAnsiTheme="minorHAnsi"/>
        </w:rPr>
        <w:tab/>
        <w:t>9.2</w:t>
      </w:r>
      <w:r w:rsidRPr="00453FE3">
        <w:rPr>
          <w:rFonts w:asciiTheme="minorHAnsi" w:hAnsiTheme="minorHAnsi"/>
        </w:rPr>
        <w:tab/>
      </w:r>
      <w:r w:rsidRPr="00453FE3">
        <w:rPr>
          <w:rFonts w:asciiTheme="minorHAnsi" w:hAnsiTheme="minorHAnsi"/>
          <w:u w:val="single"/>
        </w:rPr>
        <w:t>Licensee’s Enforcement Rights</w:t>
      </w:r>
    </w:p>
    <w:p w14:paraId="1BA4B647" w14:textId="77777777" w:rsidR="008B3DA2" w:rsidRPr="000E600C" w:rsidRDefault="000F1663" w:rsidP="00552593">
      <w:pPr>
        <w:spacing w:after="0" w:line="240" w:lineRule="exact"/>
        <w:ind w:left="1440"/>
      </w:pPr>
      <w:r w:rsidRPr="00453FE3">
        <w:rPr>
          <w:rFonts w:asciiTheme="minorHAnsi" w:eastAsia="Times New Roman" w:hAnsiTheme="minorHAnsi"/>
          <w:bCs/>
        </w:rPr>
        <w:t xml:space="preserve">Licensee </w:t>
      </w:r>
      <w:r w:rsidRPr="00453FE3">
        <w:rPr>
          <w:rFonts w:asciiTheme="minorHAnsi" w:eastAsia="Times New Roman" w:hAnsiTheme="minorHAnsi"/>
        </w:rPr>
        <w:t xml:space="preserve">shall enforce </w:t>
      </w:r>
      <w:r w:rsidR="00F9438C" w:rsidRPr="00453FE3">
        <w:rPr>
          <w:rFonts w:asciiTheme="minorHAnsi" w:eastAsia="Times New Roman" w:hAnsiTheme="minorHAnsi"/>
        </w:rPr>
        <w:t xml:space="preserve">the Patent Rights </w:t>
      </w:r>
      <w:r w:rsidR="007C69BB" w:rsidRPr="00453FE3">
        <w:rPr>
          <w:rFonts w:asciiTheme="minorHAnsi" w:eastAsia="Times New Roman" w:hAnsiTheme="minorHAnsi"/>
        </w:rPr>
        <w:t xml:space="preserve">against </w:t>
      </w:r>
      <w:r w:rsidRPr="00453FE3">
        <w:rPr>
          <w:rFonts w:asciiTheme="minorHAnsi" w:eastAsia="Times New Roman" w:hAnsiTheme="minorHAnsi"/>
        </w:rPr>
        <w:t xml:space="preserve">any infringement by </w:t>
      </w:r>
      <w:r w:rsidR="00F9438C" w:rsidRPr="00453FE3">
        <w:rPr>
          <w:rFonts w:asciiTheme="minorHAnsi" w:eastAsia="Times New Roman" w:hAnsiTheme="minorHAnsi"/>
        </w:rPr>
        <w:t xml:space="preserve">a </w:t>
      </w:r>
      <w:r w:rsidRPr="00453FE3">
        <w:rPr>
          <w:rFonts w:asciiTheme="minorHAnsi" w:eastAsia="Times New Roman" w:hAnsiTheme="minorHAnsi"/>
        </w:rPr>
        <w:t>third part</w:t>
      </w:r>
      <w:r w:rsidR="00F9438C" w:rsidRPr="00453FE3">
        <w:rPr>
          <w:rFonts w:asciiTheme="minorHAnsi" w:eastAsia="Times New Roman" w:hAnsiTheme="minorHAnsi"/>
        </w:rPr>
        <w:t>y</w:t>
      </w:r>
      <w:r w:rsidRPr="00453FE3">
        <w:rPr>
          <w:rFonts w:asciiTheme="minorHAnsi" w:eastAsia="Times New Roman" w:hAnsiTheme="minorHAnsi"/>
        </w:rPr>
        <w:t>.  Licensee shall be responsible for payment of all fees and expenses associated with such enforcement incurred by Licensee and</w:t>
      </w:r>
      <w:r w:rsidR="00634D44" w:rsidRPr="00453FE3">
        <w:rPr>
          <w:rFonts w:asciiTheme="minorHAnsi" w:eastAsia="Times New Roman" w:hAnsiTheme="minorHAnsi"/>
        </w:rPr>
        <w:t xml:space="preserve"> incurred by Licensor in providing cooperation or joining as a party as provided in Section 9.4</w:t>
      </w:r>
      <w:r w:rsidRPr="00453FE3">
        <w:rPr>
          <w:rFonts w:asciiTheme="minorHAnsi" w:eastAsia="Times New Roman" w:hAnsiTheme="minorHAnsi"/>
        </w:rPr>
        <w:t xml:space="preserve">.  </w:t>
      </w:r>
      <w:r w:rsidR="001A4676">
        <w:t>Any</w:t>
      </w:r>
      <w:r>
        <w:t xml:space="preserve"> monetary recovery</w:t>
      </w:r>
      <w:r w:rsidR="001A4676">
        <w:t xml:space="preserve"> for actual damages </w:t>
      </w:r>
      <w:proofErr w:type="gramStart"/>
      <w:r w:rsidR="001A4676">
        <w:t xml:space="preserve">or </w:t>
      </w:r>
      <w:r>
        <w:t xml:space="preserve"> punitive</w:t>
      </w:r>
      <w:proofErr w:type="gramEnd"/>
      <w:r>
        <w:t xml:space="preserve"> damages</w:t>
      </w:r>
      <w:r w:rsidRPr="000E600C">
        <w:t xml:space="preserve"> in excess of Licensee’s documented, third-party expenses in enforcing the Patent Rights</w:t>
      </w:r>
      <w:r w:rsidR="00A501BB" w:rsidRPr="000E600C">
        <w:t xml:space="preserve"> and amounts </w:t>
      </w:r>
      <w:r w:rsidR="001A4676">
        <w:t xml:space="preserve">actually </w:t>
      </w:r>
      <w:r w:rsidR="00A501BB" w:rsidRPr="000E600C">
        <w:t xml:space="preserve">reimbursed </w:t>
      </w:r>
      <w:r w:rsidR="001A4676">
        <w:t xml:space="preserve">by Licensee to </w:t>
      </w:r>
      <w:r w:rsidR="00A501BB" w:rsidRPr="000E600C">
        <w:t>Licensor under this Section 9.2</w:t>
      </w:r>
      <w:r w:rsidR="001A4676">
        <w:t xml:space="preserve"> shall be shared by Licensee with Licensor in the same manner as Non-Royalty Sublicensing Consideration</w:t>
      </w:r>
      <w:r w:rsidR="001A4676" w:rsidRPr="000E600C">
        <w:t>.</w:t>
      </w:r>
      <w:r w:rsidRPr="000E600C">
        <w:t xml:space="preserve"> </w:t>
      </w:r>
    </w:p>
    <w:p w14:paraId="18F18515" w14:textId="77777777" w:rsidR="00614B25" w:rsidRPr="00453FE3" w:rsidRDefault="00614B25">
      <w:pPr>
        <w:spacing w:after="0" w:line="240" w:lineRule="auto"/>
        <w:rPr>
          <w:rFonts w:asciiTheme="minorHAnsi" w:hAnsiTheme="minorHAnsi"/>
        </w:rPr>
      </w:pPr>
    </w:p>
    <w:p w14:paraId="048B2E74" w14:textId="77777777" w:rsidR="008B3DA2" w:rsidRPr="00453FE3" w:rsidRDefault="008B3DA2" w:rsidP="00552593">
      <w:pPr>
        <w:spacing w:after="0" w:line="240" w:lineRule="exact"/>
        <w:rPr>
          <w:rFonts w:asciiTheme="minorHAnsi" w:hAnsiTheme="minorHAnsi"/>
        </w:rPr>
      </w:pPr>
      <w:r w:rsidRPr="00453FE3">
        <w:rPr>
          <w:rFonts w:asciiTheme="minorHAnsi" w:hAnsiTheme="minorHAnsi"/>
        </w:rPr>
        <w:tab/>
        <w:t>9.3</w:t>
      </w:r>
      <w:r w:rsidRPr="00453FE3">
        <w:rPr>
          <w:rFonts w:asciiTheme="minorHAnsi" w:hAnsiTheme="minorHAnsi"/>
        </w:rPr>
        <w:tab/>
      </w:r>
      <w:r w:rsidRPr="00453FE3">
        <w:rPr>
          <w:rFonts w:asciiTheme="minorHAnsi" w:hAnsiTheme="minorHAnsi"/>
          <w:u w:val="single"/>
        </w:rPr>
        <w:t>Licensor’s Enforcement Rights</w:t>
      </w:r>
    </w:p>
    <w:p w14:paraId="6A81D7FA" w14:textId="77777777" w:rsidR="008B3DA2" w:rsidRPr="00453FE3" w:rsidRDefault="000C375D" w:rsidP="00552593">
      <w:pPr>
        <w:spacing w:after="0" w:line="240" w:lineRule="exact"/>
        <w:ind w:left="1440"/>
        <w:rPr>
          <w:rFonts w:asciiTheme="minorHAnsi" w:hAnsiTheme="minorHAnsi"/>
        </w:rPr>
      </w:pPr>
      <w:r w:rsidRPr="00453FE3">
        <w:rPr>
          <w:rFonts w:asciiTheme="minorHAnsi" w:hAnsiTheme="minorHAnsi"/>
        </w:rPr>
        <w:t>I</w:t>
      </w:r>
      <w:r w:rsidR="008B3DA2" w:rsidRPr="00453FE3">
        <w:rPr>
          <w:rFonts w:asciiTheme="minorHAnsi" w:hAnsiTheme="minorHAnsi"/>
        </w:rPr>
        <w:t>f Licensee do</w:t>
      </w:r>
      <w:r w:rsidRPr="00453FE3">
        <w:rPr>
          <w:rFonts w:asciiTheme="minorHAnsi" w:hAnsiTheme="minorHAnsi"/>
        </w:rPr>
        <w:t>es</w:t>
      </w:r>
      <w:r w:rsidR="008B3DA2" w:rsidRPr="00453FE3">
        <w:rPr>
          <w:rFonts w:asciiTheme="minorHAnsi" w:hAnsiTheme="minorHAnsi"/>
        </w:rPr>
        <w:t xml:space="preserve"> not file suit within </w:t>
      </w:r>
      <w:r w:rsidRPr="00453FE3">
        <w:rPr>
          <w:rFonts w:asciiTheme="minorHAnsi" w:hAnsiTheme="minorHAnsi"/>
        </w:rPr>
        <w:t>six</w:t>
      </w:r>
      <w:r w:rsidR="008B3DA2" w:rsidRPr="00453FE3">
        <w:rPr>
          <w:rFonts w:asciiTheme="minorHAnsi" w:hAnsiTheme="minorHAnsi"/>
        </w:rPr>
        <w:t xml:space="preserve"> months after a written request by Licensor to initiate an infringement action, then Licensor shall have the right, at its sole discretion, to bring suit to enforce any Patent Right licensed hereunder against the infringing activities, with Licensor retaining all recoveries from such enforcement.  I</w:t>
      </w:r>
      <w:r w:rsidR="00F80A92" w:rsidRPr="00453FE3">
        <w:rPr>
          <w:rFonts w:asciiTheme="minorHAnsi" w:hAnsiTheme="minorHAnsi"/>
        </w:rPr>
        <w:t>f</w:t>
      </w:r>
      <w:r w:rsidR="008B3DA2" w:rsidRPr="00453FE3">
        <w:rPr>
          <w:rFonts w:asciiTheme="minorHAnsi" w:hAnsiTheme="minorHAnsi"/>
        </w:rPr>
        <w:t xml:space="preserve"> Licensor pursues such infringement action, Licensor may</w:t>
      </w:r>
      <w:r w:rsidR="0067156D" w:rsidRPr="00453FE3">
        <w:rPr>
          <w:rFonts w:asciiTheme="minorHAnsi" w:hAnsiTheme="minorHAnsi"/>
        </w:rPr>
        <w:t>,</w:t>
      </w:r>
      <w:r w:rsidR="008B3DA2" w:rsidRPr="00453FE3">
        <w:rPr>
          <w:rFonts w:asciiTheme="minorHAnsi" w:hAnsiTheme="minorHAnsi"/>
        </w:rPr>
        <w:t xml:space="preserve"> </w:t>
      </w:r>
      <w:r w:rsidR="00F80A92" w:rsidRPr="00453FE3">
        <w:rPr>
          <w:rFonts w:asciiTheme="minorHAnsi" w:hAnsiTheme="minorHAnsi"/>
        </w:rPr>
        <w:t>as part of the resolution of such efforts</w:t>
      </w:r>
      <w:r w:rsidR="0067156D" w:rsidRPr="00453FE3">
        <w:rPr>
          <w:rFonts w:asciiTheme="minorHAnsi" w:hAnsiTheme="minorHAnsi"/>
        </w:rPr>
        <w:t>,</w:t>
      </w:r>
      <w:r w:rsidR="00F80A92" w:rsidRPr="00453FE3">
        <w:rPr>
          <w:rFonts w:asciiTheme="minorHAnsi" w:hAnsiTheme="minorHAnsi"/>
        </w:rPr>
        <w:t xml:space="preserve"> </w:t>
      </w:r>
      <w:r w:rsidR="008B3DA2" w:rsidRPr="00453FE3">
        <w:rPr>
          <w:rFonts w:asciiTheme="minorHAnsi" w:hAnsiTheme="minorHAnsi"/>
        </w:rPr>
        <w:t xml:space="preserve">grant </w:t>
      </w:r>
      <w:r w:rsidR="00F80A92" w:rsidRPr="00453FE3">
        <w:rPr>
          <w:rFonts w:asciiTheme="minorHAnsi" w:hAnsiTheme="minorHAnsi"/>
        </w:rPr>
        <w:t xml:space="preserve">non-exclusive </w:t>
      </w:r>
      <w:r w:rsidR="008B3DA2" w:rsidRPr="00453FE3">
        <w:rPr>
          <w:rFonts w:asciiTheme="minorHAnsi" w:hAnsiTheme="minorHAnsi"/>
        </w:rPr>
        <w:t xml:space="preserve">license rights to the </w:t>
      </w:r>
      <w:r w:rsidR="00F80A92" w:rsidRPr="00453FE3">
        <w:rPr>
          <w:rFonts w:asciiTheme="minorHAnsi" w:hAnsiTheme="minorHAnsi"/>
        </w:rPr>
        <w:t xml:space="preserve">alleged </w:t>
      </w:r>
      <w:r w:rsidR="008B3DA2" w:rsidRPr="00453FE3">
        <w:rPr>
          <w:rFonts w:asciiTheme="minorHAnsi" w:hAnsiTheme="minorHAnsi"/>
        </w:rPr>
        <w:t xml:space="preserve">infringer notwithstanding Licensee’s exclusive license rights. </w:t>
      </w:r>
    </w:p>
    <w:p w14:paraId="124788BC" w14:textId="77777777" w:rsidR="008B3DA2" w:rsidRPr="00453FE3" w:rsidRDefault="008B3DA2" w:rsidP="00552593">
      <w:pPr>
        <w:spacing w:after="0" w:line="240" w:lineRule="exact"/>
        <w:rPr>
          <w:rFonts w:asciiTheme="minorHAnsi" w:hAnsiTheme="minorHAnsi"/>
        </w:rPr>
      </w:pPr>
    </w:p>
    <w:p w14:paraId="5D5551E3" w14:textId="77777777" w:rsidR="008B3DA2" w:rsidRPr="00453FE3" w:rsidRDefault="008B3DA2" w:rsidP="00552593">
      <w:pPr>
        <w:spacing w:after="0" w:line="240" w:lineRule="exact"/>
        <w:rPr>
          <w:rFonts w:asciiTheme="minorHAnsi" w:hAnsiTheme="minorHAnsi"/>
        </w:rPr>
      </w:pPr>
      <w:r w:rsidRPr="00453FE3">
        <w:rPr>
          <w:rFonts w:asciiTheme="minorHAnsi" w:hAnsiTheme="minorHAnsi"/>
        </w:rPr>
        <w:tab/>
        <w:t>9.4</w:t>
      </w:r>
      <w:r w:rsidRPr="00453FE3">
        <w:rPr>
          <w:rFonts w:asciiTheme="minorHAnsi" w:hAnsiTheme="minorHAnsi"/>
        </w:rPr>
        <w:tab/>
      </w:r>
      <w:r w:rsidRPr="00453FE3">
        <w:rPr>
          <w:rFonts w:asciiTheme="minorHAnsi" w:hAnsiTheme="minorHAnsi"/>
          <w:u w:val="single"/>
        </w:rPr>
        <w:t>Cooperation between Licensor and Licensee</w:t>
      </w:r>
    </w:p>
    <w:p w14:paraId="2D335725" w14:textId="77777777" w:rsidR="008B3DA2" w:rsidRPr="00453FE3" w:rsidRDefault="008B3DA2" w:rsidP="00552593">
      <w:pPr>
        <w:spacing w:after="0" w:line="240" w:lineRule="exact"/>
        <w:ind w:left="1440"/>
        <w:rPr>
          <w:rFonts w:asciiTheme="minorHAnsi" w:hAnsiTheme="minorHAnsi"/>
        </w:rPr>
      </w:pPr>
      <w:r w:rsidRPr="00453FE3">
        <w:rPr>
          <w:rFonts w:asciiTheme="minorHAnsi" w:hAnsiTheme="minorHAnsi"/>
        </w:rPr>
        <w:t xml:space="preserve">In any infringement suit or dispute, the </w:t>
      </w:r>
      <w:r w:rsidRPr="00453FE3">
        <w:rPr>
          <w:rFonts w:asciiTheme="minorHAnsi" w:hAnsiTheme="minorHAnsi"/>
          <w:bCs/>
        </w:rPr>
        <w:t>Parties</w:t>
      </w:r>
      <w:r w:rsidRPr="00453FE3">
        <w:rPr>
          <w:rFonts w:asciiTheme="minorHAnsi" w:hAnsiTheme="minorHAnsi"/>
        </w:rPr>
        <w:t xml:space="preserve"> agree to cooperate fully with each other.  At the request of the </w:t>
      </w:r>
      <w:r w:rsidRPr="00453FE3">
        <w:rPr>
          <w:rFonts w:asciiTheme="minorHAnsi" w:hAnsiTheme="minorHAnsi"/>
          <w:bCs/>
        </w:rPr>
        <w:t>Party</w:t>
      </w:r>
      <w:r w:rsidRPr="00453FE3">
        <w:rPr>
          <w:rFonts w:asciiTheme="minorHAnsi" w:hAnsiTheme="minorHAnsi"/>
        </w:rPr>
        <w:t xml:space="preserve"> bringing suit, the other </w:t>
      </w:r>
      <w:r w:rsidRPr="00453FE3">
        <w:rPr>
          <w:rFonts w:asciiTheme="minorHAnsi" w:hAnsiTheme="minorHAnsi"/>
          <w:bCs/>
        </w:rPr>
        <w:t>Party</w:t>
      </w:r>
      <w:r w:rsidRPr="00453FE3">
        <w:rPr>
          <w:rFonts w:asciiTheme="minorHAnsi" w:hAnsiTheme="minorHAnsi"/>
        </w:rPr>
        <w:t xml:space="preserve"> will permit </w:t>
      </w:r>
      <w:r w:rsidR="009862F2" w:rsidRPr="00453FE3">
        <w:rPr>
          <w:rFonts w:asciiTheme="minorHAnsi" w:hAnsiTheme="minorHAnsi"/>
        </w:rPr>
        <w:t xml:space="preserve">reasonable </w:t>
      </w:r>
      <w:r w:rsidRPr="00453FE3">
        <w:rPr>
          <w:rFonts w:asciiTheme="minorHAnsi" w:hAnsiTheme="minorHAnsi"/>
        </w:rPr>
        <w:t xml:space="preserve">access </w:t>
      </w:r>
      <w:r w:rsidR="009862F2" w:rsidRPr="00453FE3">
        <w:rPr>
          <w:rFonts w:asciiTheme="minorHAnsi" w:hAnsiTheme="minorHAnsi"/>
        </w:rPr>
        <w:t xml:space="preserve">after reasonable advance notice </w:t>
      </w:r>
      <w:r w:rsidRPr="00453FE3">
        <w:rPr>
          <w:rFonts w:asciiTheme="minorHAnsi" w:hAnsiTheme="minorHAnsi"/>
        </w:rPr>
        <w:t xml:space="preserve">to all relevant personnel, records, papers, information, samples, specimens, etc., during regular business hours. </w:t>
      </w:r>
    </w:p>
    <w:p w14:paraId="25A2EC94" w14:textId="77777777" w:rsidR="008B3DA2" w:rsidRPr="00453FE3" w:rsidRDefault="008B3DA2" w:rsidP="00552593">
      <w:pPr>
        <w:spacing w:after="0" w:line="240" w:lineRule="exact"/>
        <w:rPr>
          <w:rFonts w:asciiTheme="minorHAnsi" w:hAnsiTheme="minorHAnsi"/>
        </w:rPr>
      </w:pPr>
    </w:p>
    <w:p w14:paraId="765A9DD6" w14:textId="77777777" w:rsidR="008B3DA2" w:rsidRPr="00453FE3" w:rsidRDefault="000C375D" w:rsidP="00552593">
      <w:pPr>
        <w:spacing w:after="0" w:line="240" w:lineRule="exact"/>
        <w:ind w:left="1440"/>
        <w:rPr>
          <w:rFonts w:asciiTheme="minorHAnsi" w:hAnsiTheme="minorHAnsi"/>
        </w:rPr>
      </w:pPr>
      <w:r w:rsidRPr="00453FE3">
        <w:rPr>
          <w:rFonts w:asciiTheme="minorHAnsi" w:hAnsiTheme="minorHAnsi" w:cs="Arial"/>
          <w:bCs/>
        </w:rPr>
        <w:t>I</w:t>
      </w:r>
      <w:r w:rsidR="00586625" w:rsidRPr="00453FE3">
        <w:rPr>
          <w:rFonts w:asciiTheme="minorHAnsi" w:hAnsiTheme="minorHAnsi" w:cs="Arial"/>
          <w:bCs/>
        </w:rPr>
        <w:t xml:space="preserve">f it is necessary to name </w:t>
      </w:r>
      <w:r w:rsidRPr="00453FE3">
        <w:rPr>
          <w:rFonts w:asciiTheme="minorHAnsi" w:hAnsiTheme="minorHAnsi" w:cs="Arial"/>
          <w:bCs/>
        </w:rPr>
        <w:t>Licensor</w:t>
      </w:r>
      <w:r w:rsidR="00586625" w:rsidRPr="00453FE3">
        <w:rPr>
          <w:rFonts w:asciiTheme="minorHAnsi" w:hAnsiTheme="minorHAnsi" w:cs="Arial"/>
          <w:bCs/>
        </w:rPr>
        <w:t xml:space="preserve"> as a party in such action, then Licensee </w:t>
      </w:r>
      <w:r w:rsidR="00430987" w:rsidRPr="00453FE3">
        <w:rPr>
          <w:rFonts w:asciiTheme="minorHAnsi" w:hAnsiTheme="minorHAnsi" w:cs="Arial"/>
          <w:bCs/>
        </w:rPr>
        <w:t>must first obtain</w:t>
      </w:r>
      <w:r w:rsidR="00586625" w:rsidRPr="00453FE3">
        <w:rPr>
          <w:rFonts w:asciiTheme="minorHAnsi" w:hAnsiTheme="minorHAnsi" w:cs="Arial"/>
          <w:bCs/>
        </w:rPr>
        <w:t xml:space="preserve"> </w:t>
      </w:r>
      <w:r w:rsidRPr="00453FE3">
        <w:rPr>
          <w:rFonts w:asciiTheme="minorHAnsi" w:hAnsiTheme="minorHAnsi" w:cs="Arial"/>
          <w:bCs/>
        </w:rPr>
        <w:t>Licensor</w:t>
      </w:r>
      <w:r w:rsidR="00586625" w:rsidRPr="00453FE3">
        <w:rPr>
          <w:rFonts w:asciiTheme="minorHAnsi" w:hAnsiTheme="minorHAnsi" w:cs="Arial"/>
          <w:bCs/>
        </w:rPr>
        <w:t>’s prior written permission, which permission sha</w:t>
      </w:r>
      <w:r w:rsidR="009862F2" w:rsidRPr="00453FE3">
        <w:rPr>
          <w:rFonts w:asciiTheme="minorHAnsi" w:hAnsiTheme="minorHAnsi" w:cs="Arial"/>
          <w:bCs/>
        </w:rPr>
        <w:t>ll not be unreasonably withheld,</w:t>
      </w:r>
      <w:r w:rsidR="00586625" w:rsidRPr="00453FE3">
        <w:rPr>
          <w:rFonts w:asciiTheme="minorHAnsi" w:hAnsiTheme="minorHAnsi" w:cs="Arial"/>
          <w:bCs/>
        </w:rPr>
        <w:t xml:space="preserve"> provided that </w:t>
      </w:r>
      <w:r w:rsidRPr="00453FE3">
        <w:rPr>
          <w:rFonts w:asciiTheme="minorHAnsi" w:hAnsiTheme="minorHAnsi" w:cs="Arial"/>
          <w:bCs/>
        </w:rPr>
        <w:t>Licensor</w:t>
      </w:r>
      <w:r w:rsidR="00586625" w:rsidRPr="00453FE3">
        <w:rPr>
          <w:rFonts w:asciiTheme="minorHAnsi" w:hAnsiTheme="minorHAnsi" w:cs="Arial"/>
          <w:bCs/>
        </w:rPr>
        <w:t xml:space="preserve"> shall have reasonable prior input on choice of counsel on any matter where such counsel represents </w:t>
      </w:r>
      <w:r w:rsidRPr="00453FE3">
        <w:rPr>
          <w:rFonts w:asciiTheme="minorHAnsi" w:hAnsiTheme="minorHAnsi" w:cs="Arial"/>
          <w:bCs/>
        </w:rPr>
        <w:t>Licensor</w:t>
      </w:r>
      <w:r w:rsidR="00586625" w:rsidRPr="00453FE3">
        <w:rPr>
          <w:rFonts w:asciiTheme="minorHAnsi" w:hAnsiTheme="minorHAnsi" w:cs="Arial"/>
          <w:bCs/>
        </w:rPr>
        <w:t>, and Licensee and such counsel agree to follow all required procedures of the Texas Attorney General regarding retention of outside counsel for state entities.</w:t>
      </w:r>
    </w:p>
    <w:p w14:paraId="0D66242A" w14:textId="77777777" w:rsidR="008B3DA2" w:rsidRPr="00453FE3" w:rsidRDefault="008B3DA2" w:rsidP="00552593">
      <w:pPr>
        <w:spacing w:after="0" w:line="240" w:lineRule="exact"/>
        <w:rPr>
          <w:rFonts w:asciiTheme="minorHAnsi" w:hAnsiTheme="minorHAnsi"/>
        </w:rPr>
      </w:pPr>
    </w:p>
    <w:p w14:paraId="228617D5" w14:textId="77777777" w:rsidR="008B3DA2" w:rsidRPr="00453FE3" w:rsidRDefault="008B3DA2" w:rsidP="00552593">
      <w:pPr>
        <w:spacing w:after="0" w:line="240" w:lineRule="exact"/>
        <w:rPr>
          <w:rFonts w:asciiTheme="minorHAnsi" w:hAnsiTheme="minorHAnsi"/>
          <w:b/>
        </w:rPr>
      </w:pPr>
      <w:r w:rsidRPr="00453FE3">
        <w:rPr>
          <w:rFonts w:asciiTheme="minorHAnsi" w:hAnsiTheme="minorHAnsi"/>
          <w:b/>
        </w:rPr>
        <w:t>10.</w:t>
      </w:r>
      <w:r w:rsidRPr="00453FE3">
        <w:rPr>
          <w:rFonts w:asciiTheme="minorHAnsi" w:hAnsiTheme="minorHAnsi"/>
          <w:b/>
        </w:rPr>
        <w:tab/>
        <w:t>Export Compliance</w:t>
      </w:r>
    </w:p>
    <w:p w14:paraId="0D4CFF2E" w14:textId="77777777" w:rsidR="008B3DA2" w:rsidRPr="00453FE3" w:rsidRDefault="008B3DA2" w:rsidP="00552593">
      <w:pPr>
        <w:spacing w:after="0" w:line="240" w:lineRule="exact"/>
        <w:rPr>
          <w:rFonts w:asciiTheme="minorHAnsi" w:hAnsiTheme="minorHAnsi"/>
        </w:rPr>
      </w:pPr>
    </w:p>
    <w:p w14:paraId="5DE62F0C" w14:textId="77777777" w:rsidR="008B3DA2" w:rsidRPr="00453FE3" w:rsidRDefault="008B3DA2" w:rsidP="00552593">
      <w:pPr>
        <w:pStyle w:val="BodyText"/>
        <w:spacing w:after="0" w:line="240" w:lineRule="exact"/>
        <w:ind w:left="720"/>
        <w:rPr>
          <w:rFonts w:asciiTheme="minorHAnsi" w:hAnsiTheme="minorHAnsi"/>
        </w:rPr>
      </w:pPr>
      <w:r w:rsidRPr="00453FE3">
        <w:rPr>
          <w:rFonts w:asciiTheme="minorHAnsi" w:hAnsiTheme="minorHAnsi"/>
        </w:rPr>
        <w:t>Licensee understands that the Arms Export Control Act (AECA), including its implementing International Traffic In Arms Regulations (ITAR), and the Export Administration Act (EAA), including its Export Administration Regulations (EAR), are some (but not all) of the laws and regulations that comprise the U.S. export laws and regulations. Licensee further understands that the U.S. export laws and regulations include (but are not limited to): (</w:t>
      </w:r>
      <w:r w:rsidR="009862F2" w:rsidRPr="00453FE3">
        <w:rPr>
          <w:rFonts w:asciiTheme="minorHAnsi" w:hAnsiTheme="minorHAnsi"/>
        </w:rPr>
        <w:t>a</w:t>
      </w:r>
      <w:r w:rsidRPr="00453FE3">
        <w:rPr>
          <w:rFonts w:asciiTheme="minorHAnsi" w:hAnsiTheme="minorHAnsi"/>
        </w:rPr>
        <w:t>)  ITAR and EAR product/service/data-specific requirements; (</w:t>
      </w:r>
      <w:r w:rsidR="009862F2" w:rsidRPr="00453FE3">
        <w:rPr>
          <w:rFonts w:asciiTheme="minorHAnsi" w:hAnsiTheme="minorHAnsi"/>
        </w:rPr>
        <w:t>b</w:t>
      </w:r>
      <w:r w:rsidRPr="00453FE3">
        <w:rPr>
          <w:rFonts w:asciiTheme="minorHAnsi" w:hAnsiTheme="minorHAnsi"/>
        </w:rPr>
        <w:t>) ITAR and EAR ultimate destination-specific requirements; (</w:t>
      </w:r>
      <w:r w:rsidR="009862F2" w:rsidRPr="00453FE3">
        <w:rPr>
          <w:rFonts w:asciiTheme="minorHAnsi" w:hAnsiTheme="minorHAnsi"/>
        </w:rPr>
        <w:t>c</w:t>
      </w:r>
      <w:r w:rsidRPr="00453FE3">
        <w:rPr>
          <w:rFonts w:asciiTheme="minorHAnsi" w:hAnsiTheme="minorHAnsi"/>
        </w:rPr>
        <w:t>) ITAR and EAR end user-specific requirements; (</w:t>
      </w:r>
      <w:r w:rsidR="009862F2" w:rsidRPr="00453FE3">
        <w:rPr>
          <w:rFonts w:asciiTheme="minorHAnsi" w:hAnsiTheme="minorHAnsi"/>
        </w:rPr>
        <w:t>d</w:t>
      </w:r>
      <w:r w:rsidRPr="00453FE3">
        <w:rPr>
          <w:rFonts w:asciiTheme="minorHAnsi" w:hAnsiTheme="minorHAnsi"/>
        </w:rPr>
        <w:t>) Foreign Corrupt Practices Act; and (</w:t>
      </w:r>
      <w:r w:rsidR="009862F2" w:rsidRPr="00453FE3">
        <w:rPr>
          <w:rFonts w:asciiTheme="minorHAnsi" w:hAnsiTheme="minorHAnsi"/>
        </w:rPr>
        <w:t>e</w:t>
      </w:r>
      <w:r w:rsidRPr="00453FE3">
        <w:rPr>
          <w:rFonts w:asciiTheme="minorHAnsi" w:hAnsiTheme="minorHAnsi"/>
        </w:rPr>
        <w:t xml:space="preserve">) anti-boycott laws and regulations. Licensee will comply with all then-current applicable export laws and regulations of the U.S. Government (and other applicable U.S. laws and regulations) pertaining to the Licensed Products and Licensed Services (including any associated products, items, articles, computer software, media, services, technical data, and other information). Licensee certifies that it will not, directly or indirectly, export (including any deemed export), nor re-export (including any deemed re-export) the Licensed Products and Licensed Services (including any associated products, items, articles, computer software, media, services, technical data, and other information) in violation of applicable U.S. laws and regulations. Licensee will include a provision in its agreements, substantially similar to this Section 10, with its </w:t>
      </w:r>
      <w:proofErr w:type="spellStart"/>
      <w:r w:rsidRPr="00453FE3">
        <w:rPr>
          <w:rFonts w:asciiTheme="minorHAnsi" w:hAnsiTheme="minorHAnsi"/>
        </w:rPr>
        <w:t>Sublicensees</w:t>
      </w:r>
      <w:proofErr w:type="spellEnd"/>
      <w:r w:rsidRPr="00453FE3">
        <w:rPr>
          <w:rFonts w:asciiTheme="minorHAnsi" w:hAnsiTheme="minorHAnsi"/>
        </w:rPr>
        <w:t xml:space="preserve">, third party wholesalers and distributors, and physicians, hospitals or other healthcare providers who purchase a Licensed </w:t>
      </w:r>
      <w:r w:rsidRPr="00453FE3">
        <w:rPr>
          <w:rFonts w:asciiTheme="minorHAnsi" w:hAnsiTheme="minorHAnsi"/>
        </w:rPr>
        <w:lastRenderedPageBreak/>
        <w:t xml:space="preserve">Product, requiring that these </w:t>
      </w:r>
      <w:r w:rsidR="0067156D" w:rsidRPr="00453FE3">
        <w:rPr>
          <w:rFonts w:asciiTheme="minorHAnsi" w:hAnsiTheme="minorHAnsi"/>
        </w:rPr>
        <w:t>p</w:t>
      </w:r>
      <w:r w:rsidRPr="00453FE3">
        <w:rPr>
          <w:rFonts w:asciiTheme="minorHAnsi" w:hAnsiTheme="minorHAnsi"/>
        </w:rPr>
        <w:t>arties comply with all then-current applicable U.S. export laws and regulations and other applicable U.S. laws and regulations.</w:t>
      </w:r>
    </w:p>
    <w:p w14:paraId="62A7C70F" w14:textId="77777777" w:rsidR="008B3DA2" w:rsidRPr="00453FE3" w:rsidRDefault="008B3DA2" w:rsidP="00552593">
      <w:pPr>
        <w:spacing w:after="0" w:line="240" w:lineRule="exact"/>
        <w:rPr>
          <w:rFonts w:asciiTheme="minorHAnsi" w:hAnsiTheme="minorHAnsi"/>
        </w:rPr>
      </w:pPr>
    </w:p>
    <w:p w14:paraId="598C7346" w14:textId="77777777" w:rsidR="008B3DA2" w:rsidRPr="00453FE3" w:rsidRDefault="008B3DA2" w:rsidP="00552593">
      <w:pPr>
        <w:spacing w:after="0" w:line="240" w:lineRule="exact"/>
        <w:rPr>
          <w:rFonts w:asciiTheme="minorHAnsi" w:hAnsiTheme="minorHAnsi"/>
          <w:b/>
        </w:rPr>
      </w:pPr>
      <w:r w:rsidRPr="00453FE3">
        <w:rPr>
          <w:rFonts w:asciiTheme="minorHAnsi" w:hAnsiTheme="minorHAnsi"/>
          <w:b/>
        </w:rPr>
        <w:t>11.</w:t>
      </w:r>
      <w:r w:rsidRPr="00453FE3">
        <w:rPr>
          <w:rFonts w:asciiTheme="minorHAnsi" w:hAnsiTheme="minorHAnsi"/>
          <w:b/>
        </w:rPr>
        <w:tab/>
        <w:t>Representations and Disclaimers</w:t>
      </w:r>
    </w:p>
    <w:p w14:paraId="7C2F22B0" w14:textId="77777777" w:rsidR="008B3DA2" w:rsidRPr="00453FE3" w:rsidRDefault="008B3DA2" w:rsidP="00552593">
      <w:pPr>
        <w:spacing w:after="0" w:line="240" w:lineRule="exact"/>
        <w:rPr>
          <w:rFonts w:asciiTheme="minorHAnsi" w:hAnsiTheme="minorHAnsi"/>
        </w:rPr>
      </w:pPr>
    </w:p>
    <w:p w14:paraId="3752A71C" w14:textId="77777777" w:rsidR="008B3DA2" w:rsidRPr="00453FE3" w:rsidRDefault="008B3DA2" w:rsidP="00552593">
      <w:pPr>
        <w:spacing w:after="0" w:line="240" w:lineRule="exact"/>
        <w:rPr>
          <w:rFonts w:asciiTheme="minorHAnsi" w:hAnsiTheme="minorHAnsi"/>
        </w:rPr>
      </w:pPr>
      <w:r w:rsidRPr="00453FE3">
        <w:rPr>
          <w:rFonts w:asciiTheme="minorHAnsi" w:hAnsiTheme="minorHAnsi"/>
        </w:rPr>
        <w:tab/>
        <w:t>11.1</w:t>
      </w:r>
      <w:r w:rsidRPr="00453FE3">
        <w:rPr>
          <w:rFonts w:asciiTheme="minorHAnsi" w:hAnsiTheme="minorHAnsi"/>
        </w:rPr>
        <w:tab/>
      </w:r>
      <w:r w:rsidRPr="00453FE3">
        <w:rPr>
          <w:rFonts w:asciiTheme="minorHAnsi" w:hAnsiTheme="minorHAnsi"/>
          <w:u w:val="single"/>
        </w:rPr>
        <w:t>Licensor Representations</w:t>
      </w:r>
    </w:p>
    <w:p w14:paraId="78E1A9AC" w14:textId="77777777" w:rsidR="008B3DA2" w:rsidRPr="00453FE3" w:rsidRDefault="008B3DA2" w:rsidP="00552593">
      <w:pPr>
        <w:spacing w:after="0" w:line="240" w:lineRule="exact"/>
        <w:ind w:left="1440"/>
        <w:rPr>
          <w:rFonts w:asciiTheme="minorHAnsi" w:hAnsiTheme="minorHAnsi"/>
        </w:rPr>
      </w:pPr>
      <w:bookmarkStart w:id="88" w:name="_Ref186493678"/>
      <w:r w:rsidRPr="00453FE3">
        <w:rPr>
          <w:rFonts w:asciiTheme="minorHAnsi" w:eastAsia="MS Mincho" w:hAnsiTheme="minorHAnsi"/>
        </w:rPr>
        <w:t xml:space="preserve">Except for the rights, if any, of the Government as set forth </w:t>
      </w:r>
      <w:r w:rsidR="009862F2" w:rsidRPr="00453FE3">
        <w:rPr>
          <w:rFonts w:asciiTheme="minorHAnsi" w:eastAsia="MS Mincho" w:hAnsiTheme="minorHAnsi"/>
        </w:rPr>
        <w:t>in Section 11.2</w:t>
      </w:r>
      <w:r w:rsidRPr="00453FE3">
        <w:rPr>
          <w:rFonts w:asciiTheme="minorHAnsi" w:eastAsia="MS Mincho" w:hAnsiTheme="minorHAnsi"/>
        </w:rPr>
        <w:t xml:space="preserve">, Licensor represents and warrants to Licensee that to </w:t>
      </w:r>
      <w:r w:rsidR="00ED777F" w:rsidRPr="00453FE3">
        <w:rPr>
          <w:rFonts w:asciiTheme="minorHAnsi" w:eastAsia="MS Mincho" w:hAnsiTheme="minorHAnsi"/>
        </w:rPr>
        <w:t xml:space="preserve">the knowledge of </w:t>
      </w:r>
      <w:r w:rsidR="00ED777F" w:rsidRPr="00453FE3">
        <w:rPr>
          <w:rFonts w:asciiTheme="minorHAnsi" w:hAnsiTheme="minorHAnsi"/>
        </w:rPr>
        <w:t>Licensor’s designated office for technology commercialization</w:t>
      </w:r>
      <w:r w:rsidRPr="00453FE3">
        <w:rPr>
          <w:rFonts w:asciiTheme="minorHAnsi" w:eastAsia="MS Mincho" w:hAnsiTheme="minorHAnsi"/>
        </w:rPr>
        <w:t xml:space="preserve"> (</w:t>
      </w:r>
      <w:proofErr w:type="spellStart"/>
      <w:r w:rsidRPr="00453FE3">
        <w:rPr>
          <w:rFonts w:asciiTheme="minorHAnsi" w:eastAsia="MS Mincho" w:hAnsiTheme="minorHAnsi"/>
        </w:rPr>
        <w:t>i</w:t>
      </w:r>
      <w:proofErr w:type="spellEnd"/>
      <w:r w:rsidRPr="00453FE3">
        <w:rPr>
          <w:rFonts w:asciiTheme="minorHAnsi" w:eastAsia="MS Mincho" w:hAnsiTheme="minorHAnsi"/>
        </w:rPr>
        <w:t>)</w:t>
      </w:r>
      <w:bookmarkStart w:id="89" w:name="_DV_M518"/>
      <w:bookmarkEnd w:id="89"/>
      <w:r w:rsidRPr="00453FE3">
        <w:rPr>
          <w:rFonts w:asciiTheme="minorHAnsi" w:eastAsia="MS Mincho" w:hAnsiTheme="minorHAnsi"/>
        </w:rPr>
        <w:t xml:space="preserve"> Licensor is the owner</w:t>
      </w:r>
      <w:r w:rsidR="007F38F0" w:rsidRPr="00453FE3">
        <w:rPr>
          <w:rFonts w:asciiTheme="minorHAnsi" w:eastAsia="MS Mincho" w:hAnsiTheme="minorHAnsi"/>
        </w:rPr>
        <w:t xml:space="preserve"> or agent</w:t>
      </w:r>
      <w:r w:rsidRPr="00453FE3">
        <w:rPr>
          <w:rFonts w:asciiTheme="minorHAnsi" w:eastAsia="MS Mincho" w:hAnsiTheme="minorHAnsi"/>
        </w:rPr>
        <w:t xml:space="preserve"> of the entire right, title, and interest in and to Patent Rights (</w:t>
      </w:r>
      <w:r w:rsidR="009862F2" w:rsidRPr="00453FE3">
        <w:rPr>
          <w:rFonts w:asciiTheme="minorHAnsi" w:eastAsia="MS Mincho" w:hAnsiTheme="minorHAnsi"/>
        </w:rPr>
        <w:t xml:space="preserve">other than the right, title and interest of any joint owner identified </w:t>
      </w:r>
      <w:r w:rsidRPr="00453FE3">
        <w:rPr>
          <w:rFonts w:asciiTheme="minorHAnsi" w:eastAsia="MS Mincho" w:hAnsiTheme="minorHAnsi"/>
        </w:rPr>
        <w:t xml:space="preserve">in </w:t>
      </w:r>
      <w:r w:rsidR="00E96FCD" w:rsidRPr="00453FE3">
        <w:rPr>
          <w:rFonts w:asciiTheme="minorHAnsi" w:eastAsia="MS Mincho" w:hAnsiTheme="minorHAnsi"/>
        </w:rPr>
        <w:t>Exhibit A</w:t>
      </w:r>
      <w:r w:rsidRPr="00453FE3">
        <w:rPr>
          <w:rFonts w:asciiTheme="minorHAnsi" w:eastAsia="MS Mincho" w:hAnsiTheme="minorHAnsi"/>
        </w:rPr>
        <w:t>), (ii)</w:t>
      </w:r>
      <w:bookmarkStart w:id="90" w:name="_DV_M519"/>
      <w:bookmarkEnd w:id="90"/>
      <w:r w:rsidRPr="00453FE3">
        <w:rPr>
          <w:rFonts w:asciiTheme="minorHAnsi" w:eastAsia="MS Mincho" w:hAnsiTheme="minorHAnsi"/>
        </w:rPr>
        <w:t xml:space="preserve"> Licensor has the right to grant licenses hereunder, and (iii)</w:t>
      </w:r>
      <w:bookmarkStart w:id="91" w:name="_DV_M520"/>
      <w:bookmarkEnd w:id="91"/>
      <w:r w:rsidRPr="00453FE3">
        <w:rPr>
          <w:rFonts w:asciiTheme="minorHAnsi" w:eastAsia="MS Mincho" w:hAnsiTheme="minorHAnsi"/>
        </w:rPr>
        <w:t xml:space="preserve"> Licensor has not knowingly granted and will not knowingly grant licenses or other rights under the Patent Rights that are in conflict with the terms and conditions in the Agreement</w:t>
      </w:r>
      <w:bookmarkStart w:id="92" w:name="_DV_M522"/>
      <w:bookmarkEnd w:id="92"/>
      <w:r w:rsidRPr="00453FE3">
        <w:rPr>
          <w:rFonts w:asciiTheme="minorHAnsi" w:eastAsia="MS Mincho" w:hAnsiTheme="minorHAnsi"/>
        </w:rPr>
        <w:t>.</w:t>
      </w:r>
      <w:bookmarkEnd w:id="88"/>
    </w:p>
    <w:p w14:paraId="043716C9" w14:textId="77777777" w:rsidR="008B3DA2" w:rsidRPr="00453FE3" w:rsidRDefault="008B3DA2" w:rsidP="00552593">
      <w:pPr>
        <w:spacing w:after="0" w:line="240" w:lineRule="exact"/>
        <w:rPr>
          <w:rFonts w:asciiTheme="minorHAnsi" w:hAnsiTheme="minorHAnsi"/>
        </w:rPr>
      </w:pPr>
    </w:p>
    <w:p w14:paraId="5071D4B1" w14:textId="77777777" w:rsidR="008B3DA2" w:rsidRPr="00453FE3" w:rsidRDefault="008B3DA2" w:rsidP="00552593">
      <w:pPr>
        <w:spacing w:after="0" w:line="240" w:lineRule="exact"/>
        <w:rPr>
          <w:rFonts w:asciiTheme="minorHAnsi" w:hAnsiTheme="minorHAnsi"/>
        </w:rPr>
      </w:pPr>
      <w:r w:rsidRPr="00453FE3">
        <w:rPr>
          <w:rFonts w:asciiTheme="minorHAnsi" w:hAnsiTheme="minorHAnsi"/>
        </w:rPr>
        <w:tab/>
        <w:t>11.2</w:t>
      </w:r>
      <w:r w:rsidRPr="00453FE3">
        <w:rPr>
          <w:rFonts w:asciiTheme="minorHAnsi" w:hAnsiTheme="minorHAnsi"/>
        </w:rPr>
        <w:tab/>
      </w:r>
      <w:r w:rsidRPr="00453FE3">
        <w:rPr>
          <w:rFonts w:asciiTheme="minorHAnsi" w:hAnsiTheme="minorHAnsi"/>
          <w:u w:val="single"/>
        </w:rPr>
        <w:t>Government Rights</w:t>
      </w:r>
    </w:p>
    <w:p w14:paraId="39F96291" w14:textId="77777777" w:rsidR="008B3DA2" w:rsidRPr="00453FE3" w:rsidRDefault="008B3DA2" w:rsidP="00552593">
      <w:pPr>
        <w:spacing w:after="0" w:line="240" w:lineRule="exact"/>
        <w:ind w:left="1440"/>
        <w:rPr>
          <w:rFonts w:asciiTheme="minorHAnsi" w:hAnsiTheme="minorHAnsi"/>
        </w:rPr>
      </w:pPr>
      <w:r w:rsidRPr="00453FE3">
        <w:rPr>
          <w:rFonts w:asciiTheme="minorHAnsi" w:eastAsia="MS Mincho" w:hAnsiTheme="minorHAnsi"/>
        </w:rPr>
        <w:t xml:space="preserve">Licensee understands that </w:t>
      </w:r>
      <w:r w:rsidRPr="000E600C">
        <w:rPr>
          <w:rFonts w:asciiTheme="minorHAnsi" w:eastAsia="MS Mincho" w:hAnsiTheme="minorHAnsi"/>
        </w:rPr>
        <w:t>Patent Rights</w:t>
      </w:r>
      <w:r w:rsidRPr="00453FE3">
        <w:rPr>
          <w:rFonts w:asciiTheme="minorHAnsi" w:eastAsia="MS Mincho" w:hAnsiTheme="minorHAnsi"/>
        </w:rPr>
        <w:t xml:space="preserve"> may have been developed under a funding agreement with Government and, if so, that Government may have certain rights relative thereto.  </w:t>
      </w:r>
      <w:bookmarkStart w:id="93" w:name="_DV_M528"/>
      <w:bookmarkEnd w:id="93"/>
      <w:r w:rsidRPr="00453FE3">
        <w:rPr>
          <w:rFonts w:asciiTheme="minorHAnsi" w:eastAsia="MS Mincho" w:hAnsiTheme="minorHAnsi"/>
        </w:rPr>
        <w:t xml:space="preserve">The Agreement is made subject to the Government’s rights under any such agreement and under any applicable </w:t>
      </w:r>
      <w:r w:rsidR="00A501BB" w:rsidRPr="00453FE3">
        <w:rPr>
          <w:rFonts w:asciiTheme="minorHAnsi" w:eastAsia="MS Mincho" w:hAnsiTheme="minorHAnsi"/>
        </w:rPr>
        <w:t>Government</w:t>
      </w:r>
      <w:r w:rsidRPr="00453FE3">
        <w:rPr>
          <w:rFonts w:asciiTheme="minorHAnsi" w:eastAsia="MS Mincho" w:hAnsiTheme="minorHAnsi"/>
        </w:rPr>
        <w:t xml:space="preserve"> law or regulation.  </w:t>
      </w:r>
      <w:bookmarkStart w:id="94" w:name="_DV_M529"/>
      <w:bookmarkEnd w:id="94"/>
      <w:r w:rsidRPr="00453FE3">
        <w:rPr>
          <w:rFonts w:asciiTheme="minorHAnsi" w:eastAsia="MS Mincho" w:hAnsiTheme="minorHAnsi"/>
        </w:rPr>
        <w:t xml:space="preserve">To the extent that there is a conflict between any such agreement, such applicable law or regulation and </w:t>
      </w:r>
      <w:r w:rsidR="00430987" w:rsidRPr="00453FE3">
        <w:rPr>
          <w:rFonts w:asciiTheme="minorHAnsi" w:eastAsia="MS Mincho" w:hAnsiTheme="minorHAnsi"/>
        </w:rPr>
        <w:t>the Agreement</w:t>
      </w:r>
      <w:r w:rsidRPr="00453FE3">
        <w:rPr>
          <w:rFonts w:asciiTheme="minorHAnsi" w:eastAsia="MS Mincho" w:hAnsiTheme="minorHAnsi"/>
        </w:rPr>
        <w:t xml:space="preserve">, the terms of such Government agreement, and applicable law or regulation, shall prevail.  </w:t>
      </w:r>
      <w:bookmarkStart w:id="95" w:name="_DV_M530"/>
      <w:bookmarkEnd w:id="95"/>
      <w:r w:rsidRPr="00453FE3">
        <w:rPr>
          <w:rFonts w:asciiTheme="minorHAnsi" w:eastAsia="MS Mincho" w:hAnsiTheme="minorHAnsi"/>
        </w:rPr>
        <w:t xml:space="preserve">Licensee agrees that, to the extent required by U.S. laws and regulations, Licensed Products used or Sold in the U.S. will be manufactured substantially in the U.S., unless a written waiver is obtained in advance from </w:t>
      </w:r>
      <w:r w:rsidR="00652DBB" w:rsidRPr="00453FE3">
        <w:rPr>
          <w:rFonts w:asciiTheme="minorHAnsi" w:eastAsia="MS Mincho" w:hAnsiTheme="minorHAnsi"/>
        </w:rPr>
        <w:t xml:space="preserve">the U.S. </w:t>
      </w:r>
      <w:r w:rsidRPr="00453FE3">
        <w:rPr>
          <w:rFonts w:asciiTheme="minorHAnsi" w:eastAsia="MS Mincho" w:hAnsiTheme="minorHAnsi"/>
        </w:rPr>
        <w:t>Government.</w:t>
      </w:r>
      <w:r w:rsidR="007C69BB" w:rsidRPr="00453FE3">
        <w:rPr>
          <w:rFonts w:asciiTheme="minorHAnsi" w:eastAsia="MS Mincho" w:hAnsiTheme="minorHAnsi"/>
        </w:rPr>
        <w:t xml:space="preserve"> </w:t>
      </w:r>
    </w:p>
    <w:p w14:paraId="2F472D78" w14:textId="77777777" w:rsidR="008B3DA2" w:rsidRPr="00453FE3" w:rsidRDefault="008B3DA2" w:rsidP="00552593">
      <w:pPr>
        <w:spacing w:after="0" w:line="240" w:lineRule="exact"/>
        <w:rPr>
          <w:rFonts w:asciiTheme="minorHAnsi" w:hAnsiTheme="minorHAnsi"/>
        </w:rPr>
      </w:pPr>
    </w:p>
    <w:p w14:paraId="58A8116F" w14:textId="77777777" w:rsidR="008B3DA2" w:rsidRPr="00453FE3" w:rsidRDefault="008B3DA2" w:rsidP="00552593">
      <w:pPr>
        <w:spacing w:after="0" w:line="240" w:lineRule="exact"/>
        <w:rPr>
          <w:rFonts w:asciiTheme="minorHAnsi" w:hAnsiTheme="minorHAnsi"/>
        </w:rPr>
      </w:pPr>
      <w:r w:rsidRPr="00453FE3">
        <w:rPr>
          <w:rFonts w:asciiTheme="minorHAnsi" w:hAnsiTheme="minorHAnsi"/>
        </w:rPr>
        <w:tab/>
        <w:t>11.3</w:t>
      </w:r>
      <w:r w:rsidRPr="00453FE3">
        <w:rPr>
          <w:rFonts w:asciiTheme="minorHAnsi" w:hAnsiTheme="minorHAnsi"/>
        </w:rPr>
        <w:tab/>
      </w:r>
      <w:r w:rsidRPr="00453FE3">
        <w:rPr>
          <w:rFonts w:asciiTheme="minorHAnsi" w:hAnsiTheme="minorHAnsi"/>
          <w:u w:val="single"/>
        </w:rPr>
        <w:t>Licensor Disclaimers</w:t>
      </w:r>
    </w:p>
    <w:p w14:paraId="42B1BC0C" w14:textId="77777777" w:rsidR="008B3DA2" w:rsidRPr="00453FE3" w:rsidRDefault="008B3DA2" w:rsidP="00552593">
      <w:pPr>
        <w:spacing w:after="0" w:line="240" w:lineRule="exact"/>
        <w:ind w:left="1440"/>
        <w:rPr>
          <w:rFonts w:asciiTheme="minorHAnsi" w:hAnsiTheme="minorHAnsi"/>
        </w:rPr>
      </w:pPr>
      <w:r w:rsidRPr="00453FE3">
        <w:rPr>
          <w:rFonts w:asciiTheme="minorHAnsi" w:eastAsia="MS Mincho" w:hAnsiTheme="minorHAnsi"/>
        </w:rPr>
        <w:t xml:space="preserve">EXCEPT AS SPECIFICALLY SET FORTH IN SECTION 11.1, LICENSEE UNDERSTANDS AND AGREES THAT LICENSOR MAKES NO REPRESENTATIONS OR WARRANTIES OF ANY KIND, EXPRESS OR IMPLIED, INCLUDING, WITHOUT LIMITATION, AS TO THE LICENSED PRODUCTS OR LICENSED SERVICES, OR AS TO THE OPERABILITY OR FITNESS FOR ANY USE OR PARTICULAR PURPOSE, MERCHANTABILITY, SAFETY, EFFICACY, APPROVABILITY BY REGULATORY AUTHORITIES, TIME AND COST OF DEVELOPMENT, PATENTABILITY, AND/OR BREADTH OF PATENT RIGHTS. LICENSOR MAKES NO REPRESENTATION AS TO WHETHER ANY PATENT WITHIN PATENT RIGHTS IS VALID, OR AS TO WHETHER THERE ARE ANY PATENTS NOW HELD, OR WHICH WILL BE HELD, BY OTHERS OR BY LICENSOR THAT MIGHT BE REQUIRED FOR USE OF PATENT RIGHTS IN FIELD.  </w:t>
      </w:r>
      <w:r w:rsidRPr="00453FE3">
        <w:rPr>
          <w:rFonts w:asciiTheme="minorHAnsi" w:hAnsiTheme="minorHAnsi"/>
        </w:rPr>
        <w:t xml:space="preserve">NOTHING IN THE AGREEMENT WILL BE CONSTRUED AS CONFERRING BY IMPLICATION, ESTOPPEL OR OTHERWISE ANY LICENSE OR RIGHTS TO ANY PATENTS OR TECHNOLOGY OF LICENSOR OTHER THAN THE PATENT RIGHTS, WHETHER SUCH PATENTS ARE DOMINANT OR SUBORDINATE TO THE PATENT </w:t>
      </w:r>
      <w:r w:rsidRPr="000E600C">
        <w:rPr>
          <w:rFonts w:asciiTheme="minorHAnsi" w:hAnsiTheme="minorHAnsi"/>
        </w:rPr>
        <w:t>RIGHTS. LICENSOR HAS NO OBLIGATION TO FURNISH TO LICENSEE ANY KNOW</w:t>
      </w:r>
      <w:r w:rsidRPr="000E600C">
        <w:rPr>
          <w:rFonts w:asciiTheme="minorHAnsi" w:hAnsiTheme="minorHAnsi"/>
        </w:rPr>
        <w:noBreakHyphen/>
        <w:t>HOW, TECHNOLOGY OR TECHNOLOGICAL INFORMATION.</w:t>
      </w:r>
    </w:p>
    <w:p w14:paraId="3787E157" w14:textId="77777777" w:rsidR="008B3DA2" w:rsidRPr="00453FE3" w:rsidRDefault="008B3DA2" w:rsidP="00552593">
      <w:pPr>
        <w:spacing w:after="0" w:line="240" w:lineRule="exact"/>
        <w:rPr>
          <w:rFonts w:asciiTheme="minorHAnsi" w:hAnsiTheme="minorHAnsi"/>
        </w:rPr>
      </w:pPr>
    </w:p>
    <w:p w14:paraId="72DC9D4B" w14:textId="77777777" w:rsidR="008B3DA2" w:rsidRPr="00453FE3" w:rsidRDefault="008B3DA2" w:rsidP="00552593">
      <w:pPr>
        <w:spacing w:after="0" w:line="240" w:lineRule="exact"/>
        <w:rPr>
          <w:rFonts w:asciiTheme="minorHAnsi" w:hAnsiTheme="minorHAnsi"/>
        </w:rPr>
      </w:pPr>
      <w:r w:rsidRPr="00453FE3">
        <w:rPr>
          <w:rFonts w:asciiTheme="minorHAnsi" w:hAnsiTheme="minorHAnsi"/>
        </w:rPr>
        <w:tab/>
        <w:t>11.4</w:t>
      </w:r>
      <w:r w:rsidRPr="00453FE3">
        <w:rPr>
          <w:rFonts w:asciiTheme="minorHAnsi" w:hAnsiTheme="minorHAnsi"/>
        </w:rPr>
        <w:tab/>
      </w:r>
      <w:r w:rsidRPr="00453FE3">
        <w:rPr>
          <w:rFonts w:asciiTheme="minorHAnsi" w:hAnsiTheme="minorHAnsi"/>
          <w:u w:val="single"/>
        </w:rPr>
        <w:t>Licensee Representation</w:t>
      </w:r>
      <w:r w:rsidR="00A14128" w:rsidRPr="00453FE3">
        <w:rPr>
          <w:rFonts w:asciiTheme="minorHAnsi" w:hAnsiTheme="minorHAnsi"/>
          <w:u w:val="single"/>
        </w:rPr>
        <w:t>s</w:t>
      </w:r>
    </w:p>
    <w:p w14:paraId="148B4C85" w14:textId="77777777" w:rsidR="008B3DA2" w:rsidRPr="00453FE3" w:rsidRDefault="008B3DA2" w:rsidP="00552593">
      <w:pPr>
        <w:spacing w:after="0" w:line="240" w:lineRule="exact"/>
        <w:ind w:left="1440"/>
        <w:rPr>
          <w:rFonts w:asciiTheme="minorHAnsi" w:hAnsiTheme="minorHAnsi"/>
        </w:rPr>
      </w:pPr>
      <w:r w:rsidRPr="00453FE3">
        <w:rPr>
          <w:rFonts w:asciiTheme="minorHAnsi" w:hAnsiTheme="minorHAnsi"/>
        </w:rPr>
        <w:t>By execution of the Agreement, Licensee represents, acknowledges, covenants and agrees (</w:t>
      </w:r>
      <w:r w:rsidR="009862F2" w:rsidRPr="00453FE3">
        <w:rPr>
          <w:rFonts w:asciiTheme="minorHAnsi" w:hAnsiTheme="minorHAnsi"/>
        </w:rPr>
        <w:t>a</w:t>
      </w:r>
      <w:r w:rsidRPr="00453FE3">
        <w:rPr>
          <w:rFonts w:asciiTheme="minorHAnsi" w:hAnsiTheme="minorHAnsi"/>
        </w:rPr>
        <w:t>) that Licensee has not been induced in any way by Licensor or its employees to enter into the Agreement, and (</w:t>
      </w:r>
      <w:r w:rsidR="009862F2" w:rsidRPr="00453FE3">
        <w:rPr>
          <w:rFonts w:asciiTheme="minorHAnsi" w:hAnsiTheme="minorHAnsi"/>
        </w:rPr>
        <w:t>b</w:t>
      </w:r>
      <w:r w:rsidRPr="00453FE3">
        <w:rPr>
          <w:rFonts w:asciiTheme="minorHAnsi" w:hAnsiTheme="minorHAnsi"/>
        </w:rPr>
        <w:t xml:space="preserve">) that Licensee has </w:t>
      </w:r>
      <w:r w:rsidR="009862F2" w:rsidRPr="00453FE3">
        <w:rPr>
          <w:rFonts w:asciiTheme="minorHAnsi" w:hAnsiTheme="minorHAnsi"/>
        </w:rPr>
        <w:t xml:space="preserve">been given an opportunity to </w:t>
      </w:r>
      <w:r w:rsidRPr="00453FE3">
        <w:rPr>
          <w:rFonts w:asciiTheme="minorHAnsi" w:hAnsiTheme="minorHAnsi"/>
        </w:rPr>
        <w:t>conduct sufficient due diligence with respect to all items and issues pertaining to this Section 11 (</w:t>
      </w:r>
      <w:r w:rsidRPr="00453FE3">
        <w:rPr>
          <w:rStyle w:val="DocXref"/>
          <w:rFonts w:asciiTheme="minorHAnsi" w:hAnsiTheme="minorHAnsi"/>
        </w:rPr>
        <w:t>Representations and Disclaimers</w:t>
      </w:r>
      <w:r w:rsidRPr="00453FE3">
        <w:rPr>
          <w:rFonts w:asciiTheme="minorHAnsi" w:hAnsiTheme="minorHAnsi"/>
        </w:rPr>
        <w:t>) and all other matters pertaining to the Agreement; and (</w:t>
      </w:r>
      <w:r w:rsidR="0095283B" w:rsidRPr="00453FE3">
        <w:rPr>
          <w:rFonts w:asciiTheme="minorHAnsi" w:hAnsiTheme="minorHAnsi"/>
        </w:rPr>
        <w:t>c</w:t>
      </w:r>
      <w:r w:rsidRPr="00453FE3">
        <w:rPr>
          <w:rFonts w:asciiTheme="minorHAnsi" w:hAnsiTheme="minorHAnsi"/>
        </w:rPr>
        <w:t>) that Licensee has adequate knowledge and expertise, or has utilized knowledgeable and expert consultants, to adequately conduct the due diligence, and (</w:t>
      </w:r>
      <w:r w:rsidR="0095283B" w:rsidRPr="00453FE3">
        <w:rPr>
          <w:rFonts w:asciiTheme="minorHAnsi" w:hAnsiTheme="minorHAnsi"/>
        </w:rPr>
        <w:t>d</w:t>
      </w:r>
      <w:r w:rsidRPr="00453FE3">
        <w:rPr>
          <w:rFonts w:asciiTheme="minorHAnsi" w:hAnsiTheme="minorHAnsi"/>
        </w:rPr>
        <w:t xml:space="preserve">) that Licensee accepts all risks inherent herein. Licensee represents that it is a duly organized, validly existing entity of the form indicated in </w:t>
      </w:r>
      <w:r w:rsidR="00E96FCD" w:rsidRPr="00453FE3">
        <w:rPr>
          <w:rFonts w:asciiTheme="minorHAnsi" w:hAnsiTheme="minorHAnsi"/>
        </w:rPr>
        <w:t xml:space="preserve">the preamble to the </w:t>
      </w:r>
      <w:r w:rsidRPr="00453FE3">
        <w:rPr>
          <w:rFonts w:asciiTheme="minorHAnsi" w:hAnsiTheme="minorHAnsi"/>
        </w:rPr>
        <w:t>Agreement, and</w:t>
      </w:r>
      <w:r w:rsidR="00A14128" w:rsidRPr="00453FE3">
        <w:rPr>
          <w:rFonts w:asciiTheme="minorHAnsi" w:hAnsiTheme="minorHAnsi"/>
        </w:rPr>
        <w:t xml:space="preserve"> is</w:t>
      </w:r>
      <w:r w:rsidRPr="00453FE3">
        <w:rPr>
          <w:rFonts w:asciiTheme="minorHAnsi" w:hAnsiTheme="minorHAnsi"/>
        </w:rPr>
        <w:t xml:space="preserve"> in good standing under the laws of its </w:t>
      </w:r>
      <w:r w:rsidR="004B1A6C" w:rsidRPr="00453FE3">
        <w:rPr>
          <w:rFonts w:asciiTheme="minorHAnsi" w:hAnsiTheme="minorHAnsi"/>
        </w:rPr>
        <w:t>jurisdiction</w:t>
      </w:r>
      <w:r w:rsidRPr="00453FE3">
        <w:rPr>
          <w:rFonts w:asciiTheme="minorHAnsi" w:hAnsiTheme="minorHAnsi"/>
        </w:rPr>
        <w:t xml:space="preserve"> of organization as indicated in </w:t>
      </w:r>
      <w:r w:rsidR="00E96FCD" w:rsidRPr="00453FE3">
        <w:rPr>
          <w:rFonts w:asciiTheme="minorHAnsi" w:hAnsiTheme="minorHAnsi"/>
        </w:rPr>
        <w:t xml:space="preserve">the preamble of the </w:t>
      </w:r>
      <w:r w:rsidRPr="00453FE3">
        <w:rPr>
          <w:rFonts w:asciiTheme="minorHAnsi" w:hAnsiTheme="minorHAnsi"/>
        </w:rPr>
        <w:lastRenderedPageBreak/>
        <w:t>Agreement, and has all necessary corporate or other appropriate power and authority to execute, deliver and perform its obligations hereunder.</w:t>
      </w:r>
    </w:p>
    <w:p w14:paraId="3F0350F9" w14:textId="77777777" w:rsidR="008B3DA2" w:rsidRPr="00453FE3" w:rsidRDefault="008B3DA2" w:rsidP="00552593">
      <w:pPr>
        <w:spacing w:after="0" w:line="240" w:lineRule="exact"/>
        <w:rPr>
          <w:rFonts w:asciiTheme="minorHAnsi" w:hAnsiTheme="minorHAnsi"/>
        </w:rPr>
      </w:pPr>
    </w:p>
    <w:p w14:paraId="7D46454F" w14:textId="77777777" w:rsidR="008B3DA2" w:rsidRPr="00453FE3" w:rsidRDefault="008B3DA2" w:rsidP="00552593">
      <w:pPr>
        <w:spacing w:after="0" w:line="240" w:lineRule="exact"/>
        <w:rPr>
          <w:rFonts w:asciiTheme="minorHAnsi" w:hAnsiTheme="minorHAnsi"/>
          <w:b/>
        </w:rPr>
      </w:pPr>
      <w:r w:rsidRPr="00453FE3">
        <w:rPr>
          <w:rFonts w:asciiTheme="minorHAnsi" w:hAnsiTheme="minorHAnsi"/>
          <w:b/>
        </w:rPr>
        <w:t>12.</w:t>
      </w:r>
      <w:r w:rsidRPr="00453FE3">
        <w:rPr>
          <w:rFonts w:asciiTheme="minorHAnsi" w:hAnsiTheme="minorHAnsi"/>
          <w:b/>
        </w:rPr>
        <w:tab/>
        <w:t>Limit of Liability</w:t>
      </w:r>
    </w:p>
    <w:p w14:paraId="0BDDD446" w14:textId="77777777" w:rsidR="008B3DA2" w:rsidRPr="00453FE3" w:rsidRDefault="008B3DA2" w:rsidP="00552593">
      <w:pPr>
        <w:spacing w:after="0" w:line="240" w:lineRule="exact"/>
        <w:rPr>
          <w:rFonts w:asciiTheme="minorHAnsi" w:hAnsiTheme="minorHAnsi"/>
        </w:rPr>
      </w:pPr>
    </w:p>
    <w:p w14:paraId="58253C8C" w14:textId="77777777" w:rsidR="008B3DA2" w:rsidRPr="00453FE3" w:rsidRDefault="008B3DA2" w:rsidP="00552593">
      <w:pPr>
        <w:spacing w:after="0" w:line="240" w:lineRule="exact"/>
        <w:ind w:left="720"/>
        <w:rPr>
          <w:rFonts w:asciiTheme="minorHAnsi" w:hAnsiTheme="minorHAnsi"/>
        </w:rPr>
      </w:pPr>
      <w:r w:rsidRPr="00453FE3">
        <w:rPr>
          <w:rFonts w:asciiTheme="minorHAnsi" w:eastAsia="MS Mincho" w:hAnsiTheme="minorHAnsi"/>
          <w:bCs/>
          <w:iCs/>
        </w:rPr>
        <w:t>IN NO EVENT SHALL LICENSOR,</w:t>
      </w:r>
      <w:r w:rsidRPr="00453FE3">
        <w:rPr>
          <w:rFonts w:asciiTheme="minorHAnsi" w:eastAsia="MS Mincho" w:hAnsiTheme="minorHAnsi"/>
        </w:rPr>
        <w:t xml:space="preserve"> </w:t>
      </w:r>
      <w:r w:rsidR="00ED777F" w:rsidRPr="00453FE3">
        <w:rPr>
          <w:rFonts w:asciiTheme="minorHAnsi" w:eastAsia="MS Mincho" w:hAnsiTheme="minorHAnsi"/>
        </w:rPr>
        <w:t xml:space="preserve">THE UNIVERSITY SYSTEM IT GOVERNS, </w:t>
      </w:r>
      <w:r w:rsidR="00430987" w:rsidRPr="00453FE3">
        <w:rPr>
          <w:rFonts w:asciiTheme="minorHAnsi" w:eastAsia="MS Mincho" w:hAnsiTheme="minorHAnsi"/>
        </w:rPr>
        <w:t xml:space="preserve">ITS MEMBER INSTITUTIONS, </w:t>
      </w:r>
      <w:r w:rsidRPr="00453FE3">
        <w:rPr>
          <w:rFonts w:asciiTheme="minorHAnsi" w:eastAsia="MS Mincho" w:hAnsiTheme="minorHAnsi"/>
        </w:rPr>
        <w:t xml:space="preserve">INVENTORS, </w:t>
      </w:r>
      <w:r w:rsidRPr="00453FE3">
        <w:rPr>
          <w:rFonts w:asciiTheme="minorHAnsi" w:eastAsia="MS Mincho" w:hAnsiTheme="minorHAnsi"/>
          <w:bCs/>
          <w:iCs/>
        </w:rPr>
        <w:t>REGENTS, OFFICERS, EMPLOYEES, STUDENTS, AGENTS</w:t>
      </w:r>
      <w:r w:rsidRPr="00453FE3">
        <w:rPr>
          <w:rFonts w:asciiTheme="minorHAnsi" w:eastAsia="MS Mincho" w:hAnsiTheme="minorHAnsi"/>
        </w:rPr>
        <w:t xml:space="preserve"> OR AFFILIATED ENTERPRISES, BE LIABLE FOR ANY INDIRECT, SPECIAL, CONSEQUENTIAL, INCIDENTAL, EXEMPLARY, OR PUNITIVE DAMAGES (INCLUDING, WITHOUT LIMITATION, DAMAGES FOR LOSS OF PROFITS OR REVENUE) ARISING OUT OF</w:t>
      </w:r>
      <w:r w:rsidRPr="00453FE3">
        <w:rPr>
          <w:rFonts w:asciiTheme="minorHAnsi" w:eastAsia="MS Mincho" w:hAnsiTheme="minorHAnsi"/>
          <w:bCs/>
          <w:iCs/>
        </w:rPr>
        <w:t xml:space="preserve"> OR IN CONNECTION WITH TH</w:t>
      </w:r>
      <w:r w:rsidR="004B1A6C" w:rsidRPr="00453FE3">
        <w:rPr>
          <w:rFonts w:asciiTheme="minorHAnsi" w:eastAsia="MS Mincho" w:hAnsiTheme="minorHAnsi"/>
          <w:bCs/>
          <w:iCs/>
        </w:rPr>
        <w:t>E</w:t>
      </w:r>
      <w:r w:rsidRPr="00453FE3">
        <w:rPr>
          <w:rFonts w:asciiTheme="minorHAnsi" w:eastAsia="MS Mincho" w:hAnsiTheme="minorHAnsi"/>
        </w:rPr>
        <w:t xml:space="preserve"> AGREEMENT OR ITS SUBJECT MATTER, REGARDLESS OF WHETHER ANY SUCH </w:t>
      </w:r>
      <w:r w:rsidRPr="00453FE3">
        <w:rPr>
          <w:rFonts w:asciiTheme="minorHAnsi" w:eastAsia="MS Mincho" w:hAnsiTheme="minorHAnsi"/>
          <w:bCs/>
          <w:iCs/>
        </w:rPr>
        <w:t>PARTY</w:t>
      </w:r>
      <w:r w:rsidRPr="00453FE3">
        <w:rPr>
          <w:rFonts w:asciiTheme="minorHAnsi" w:eastAsia="MS Mincho" w:hAnsiTheme="minorHAnsi"/>
        </w:rPr>
        <w:t xml:space="preserve"> KNOWS OR SHOULD KNOW OF THE POSSIBILITY OF SUCH DAMAGES.</w:t>
      </w:r>
      <w:r w:rsidRPr="00453FE3">
        <w:rPr>
          <w:rFonts w:asciiTheme="minorHAnsi" w:hAnsiTheme="minorHAnsi"/>
        </w:rPr>
        <w:t xml:space="preserve">   OTHER THAN FOR CLAIMS AGAINST LICENSEE FOR INDEMNIFICATION (SECTION 13) OR FOR MISUSE OR MISAPPROPRIATION OR INFRINGEMENT OF LICENSOR’S INTELLECTUAL PROPERTY RIGHTS, LICENSEE WILL NOT BE LIABLE</w:t>
      </w:r>
      <w:r w:rsidR="00652DBB" w:rsidRPr="00453FE3">
        <w:rPr>
          <w:rFonts w:asciiTheme="minorHAnsi" w:hAnsiTheme="minorHAnsi"/>
        </w:rPr>
        <w:t xml:space="preserve"> TO</w:t>
      </w:r>
      <w:r w:rsidRPr="00453FE3">
        <w:rPr>
          <w:rFonts w:asciiTheme="minorHAnsi" w:hAnsiTheme="minorHAnsi"/>
        </w:rPr>
        <w:t xml:space="preserve"> </w:t>
      </w:r>
      <w:r w:rsidR="00652DBB" w:rsidRPr="00453FE3">
        <w:rPr>
          <w:rFonts w:asciiTheme="minorHAnsi" w:hAnsiTheme="minorHAnsi"/>
        </w:rPr>
        <w:t xml:space="preserve">LICENSOR </w:t>
      </w:r>
      <w:r w:rsidRPr="00453FE3">
        <w:rPr>
          <w:rFonts w:asciiTheme="minorHAnsi" w:hAnsiTheme="minorHAnsi"/>
        </w:rPr>
        <w:t xml:space="preserve">FOR ANY INDIRECT, SPECIAL, CONSEQUENTIAL OR PUNITIVE DAMAGES (INCLUDING, WITHOUT LIMITATION, DAMAGES FOR LOSS OF PROFITS OR REVENUE) ARISING OUT OF OR IN CONNECTION WITH </w:t>
      </w:r>
      <w:r w:rsidR="00430987" w:rsidRPr="00453FE3">
        <w:rPr>
          <w:rFonts w:asciiTheme="minorHAnsi" w:hAnsiTheme="minorHAnsi"/>
        </w:rPr>
        <w:t>THE AGREEMENT</w:t>
      </w:r>
      <w:r w:rsidRPr="00453FE3">
        <w:rPr>
          <w:rFonts w:asciiTheme="minorHAnsi" w:hAnsiTheme="minorHAnsi"/>
        </w:rPr>
        <w:t xml:space="preserve"> OR ITS SUBJECT MATTER, REGARDLESS OF WHETHER LICENSEE KNOWS OR SHOULD HAVE KNOWN OF THE POSSIBILITY OF SUCH DAMAGES.</w:t>
      </w:r>
    </w:p>
    <w:p w14:paraId="2790ACC3" w14:textId="77777777" w:rsidR="008B3DA2" w:rsidRPr="00453FE3" w:rsidRDefault="008B3DA2" w:rsidP="00552593">
      <w:pPr>
        <w:spacing w:after="0" w:line="240" w:lineRule="exact"/>
        <w:rPr>
          <w:rFonts w:asciiTheme="minorHAnsi" w:hAnsiTheme="minorHAnsi"/>
        </w:rPr>
      </w:pPr>
    </w:p>
    <w:p w14:paraId="74408FE0" w14:textId="77777777" w:rsidR="008B3DA2" w:rsidRPr="00453FE3" w:rsidRDefault="008B3DA2" w:rsidP="00552593">
      <w:pPr>
        <w:spacing w:after="0" w:line="240" w:lineRule="exact"/>
        <w:rPr>
          <w:rFonts w:asciiTheme="minorHAnsi" w:hAnsiTheme="minorHAnsi"/>
          <w:b/>
        </w:rPr>
      </w:pPr>
      <w:r w:rsidRPr="00453FE3">
        <w:rPr>
          <w:rFonts w:asciiTheme="minorHAnsi" w:hAnsiTheme="minorHAnsi"/>
          <w:b/>
        </w:rPr>
        <w:t>13.</w:t>
      </w:r>
      <w:r w:rsidRPr="00453FE3">
        <w:rPr>
          <w:rFonts w:asciiTheme="minorHAnsi" w:hAnsiTheme="minorHAnsi"/>
          <w:b/>
        </w:rPr>
        <w:tab/>
        <w:t>Indemnification</w:t>
      </w:r>
    </w:p>
    <w:p w14:paraId="6BDC78D0" w14:textId="77777777" w:rsidR="008B3DA2" w:rsidRPr="00453FE3" w:rsidRDefault="008B3DA2" w:rsidP="00552593">
      <w:pPr>
        <w:spacing w:after="0" w:line="240" w:lineRule="exact"/>
        <w:rPr>
          <w:rFonts w:asciiTheme="minorHAnsi" w:hAnsiTheme="minorHAnsi"/>
        </w:rPr>
      </w:pPr>
    </w:p>
    <w:p w14:paraId="0413A7E5" w14:textId="77777777" w:rsidR="008B3DA2" w:rsidRPr="00453FE3" w:rsidRDefault="008B3DA2" w:rsidP="00552593">
      <w:pPr>
        <w:spacing w:after="0" w:line="240" w:lineRule="exact"/>
        <w:rPr>
          <w:rFonts w:asciiTheme="minorHAnsi" w:hAnsiTheme="minorHAnsi"/>
        </w:rPr>
      </w:pPr>
      <w:r w:rsidRPr="00453FE3">
        <w:rPr>
          <w:rFonts w:asciiTheme="minorHAnsi" w:hAnsiTheme="minorHAnsi"/>
        </w:rPr>
        <w:tab/>
        <w:t>13.1</w:t>
      </w:r>
      <w:r w:rsidRPr="00453FE3">
        <w:rPr>
          <w:rFonts w:asciiTheme="minorHAnsi" w:hAnsiTheme="minorHAnsi"/>
        </w:rPr>
        <w:tab/>
      </w:r>
      <w:r w:rsidRPr="00453FE3">
        <w:rPr>
          <w:rFonts w:asciiTheme="minorHAnsi" w:hAnsiTheme="minorHAnsi"/>
          <w:u w:val="single"/>
        </w:rPr>
        <w:t>Indemnification Obligation</w:t>
      </w:r>
    </w:p>
    <w:p w14:paraId="011CB810" w14:textId="77777777" w:rsidR="008B3DA2" w:rsidRPr="00453FE3" w:rsidRDefault="008B3DA2" w:rsidP="00552593">
      <w:pPr>
        <w:spacing w:after="0" w:line="240" w:lineRule="exact"/>
        <w:ind w:left="1440"/>
        <w:rPr>
          <w:rFonts w:asciiTheme="minorHAnsi" w:hAnsiTheme="minorHAnsi"/>
        </w:rPr>
      </w:pPr>
      <w:r w:rsidRPr="00453FE3">
        <w:rPr>
          <w:rFonts w:asciiTheme="minorHAnsi" w:eastAsia="MS Mincho" w:hAnsiTheme="minorHAnsi"/>
          <w:bCs/>
          <w:iCs/>
        </w:rPr>
        <w:t>Subject to Section 13</w:t>
      </w:r>
      <w:r w:rsidRPr="00453FE3">
        <w:rPr>
          <w:rFonts w:asciiTheme="minorHAnsi" w:eastAsia="MS Mincho" w:hAnsiTheme="minorHAnsi"/>
        </w:rPr>
        <w:t xml:space="preserve">.2, </w:t>
      </w:r>
      <w:r w:rsidRPr="00453FE3">
        <w:rPr>
          <w:rFonts w:asciiTheme="minorHAnsi" w:eastAsia="MS Mincho" w:hAnsiTheme="minorHAnsi"/>
          <w:bCs/>
          <w:iCs/>
        </w:rPr>
        <w:t>Licensee</w:t>
      </w:r>
      <w:r w:rsidRPr="00453FE3">
        <w:rPr>
          <w:rFonts w:asciiTheme="minorHAnsi" w:eastAsia="MS Mincho" w:hAnsiTheme="minorHAnsi"/>
        </w:rPr>
        <w:t xml:space="preserve"> agrees to hold harmless, defend and indemnify </w:t>
      </w:r>
      <w:r w:rsidRPr="00453FE3">
        <w:rPr>
          <w:rFonts w:asciiTheme="minorHAnsi" w:eastAsia="MS Mincho" w:hAnsiTheme="minorHAnsi"/>
          <w:bCs/>
          <w:iCs/>
        </w:rPr>
        <w:t>Licensor</w:t>
      </w:r>
      <w:r w:rsidR="00430987" w:rsidRPr="00453FE3">
        <w:rPr>
          <w:rFonts w:asciiTheme="minorHAnsi" w:eastAsia="MS Mincho" w:hAnsiTheme="minorHAnsi"/>
          <w:bCs/>
          <w:iCs/>
        </w:rPr>
        <w:t>, the university system it governs, its member institutions</w:t>
      </w:r>
      <w:r w:rsidRPr="00453FE3">
        <w:rPr>
          <w:rFonts w:asciiTheme="minorHAnsi" w:eastAsia="MS Mincho" w:hAnsiTheme="minorHAnsi"/>
          <w:bCs/>
          <w:iCs/>
        </w:rPr>
        <w:t>, its</w:t>
      </w:r>
      <w:r w:rsidRPr="00453FE3">
        <w:rPr>
          <w:rFonts w:asciiTheme="minorHAnsi" w:eastAsia="MS Mincho" w:hAnsiTheme="minorHAnsi"/>
        </w:rPr>
        <w:t xml:space="preserve"> Regents, officers, employees, students and agents (“</w:t>
      </w:r>
      <w:r w:rsidRPr="00453FE3">
        <w:rPr>
          <w:rFonts w:asciiTheme="minorHAnsi" w:eastAsia="MS Mincho" w:hAnsiTheme="minorHAnsi"/>
          <w:bCs/>
          <w:iCs/>
        </w:rPr>
        <w:t>Indemnified</w:t>
      </w:r>
      <w:r w:rsidRPr="00453FE3">
        <w:rPr>
          <w:rFonts w:asciiTheme="minorHAnsi" w:eastAsia="MS Mincho" w:hAnsiTheme="minorHAnsi"/>
        </w:rPr>
        <w:t xml:space="preserve"> </w:t>
      </w:r>
      <w:r w:rsidRPr="00453FE3">
        <w:rPr>
          <w:rFonts w:asciiTheme="minorHAnsi" w:eastAsia="MS Mincho" w:hAnsiTheme="minorHAnsi"/>
          <w:bCs/>
          <w:iCs/>
        </w:rPr>
        <w:t>Parties</w:t>
      </w:r>
      <w:r w:rsidRPr="00453FE3">
        <w:rPr>
          <w:rFonts w:asciiTheme="minorHAnsi" w:eastAsia="MS Mincho" w:hAnsiTheme="minorHAnsi"/>
        </w:rPr>
        <w:t>”) from and against any liabilities, damages, causes of action, suits, judgments, liens, penalties, fines, losses, costs and expenses (including, without limitation, reasonable attorney</w:t>
      </w:r>
      <w:bookmarkStart w:id="96" w:name="_DV_M409"/>
      <w:bookmarkEnd w:id="96"/>
      <w:r w:rsidRPr="00453FE3">
        <w:rPr>
          <w:rFonts w:asciiTheme="minorHAnsi" w:eastAsia="MS Mincho" w:hAnsiTheme="minorHAnsi"/>
        </w:rPr>
        <w:t xml:space="preserve">s’ fees and other expenses of litigation) </w:t>
      </w:r>
      <w:bookmarkStart w:id="97" w:name="_DV_M410"/>
      <w:bookmarkEnd w:id="97"/>
      <w:r w:rsidRPr="00453FE3">
        <w:rPr>
          <w:rFonts w:asciiTheme="minorHAnsi" w:eastAsia="MS Mincho" w:hAnsiTheme="minorHAnsi"/>
        </w:rPr>
        <w:t>(collectively “</w:t>
      </w:r>
      <w:r w:rsidRPr="00453FE3">
        <w:rPr>
          <w:rFonts w:asciiTheme="minorHAnsi" w:eastAsia="MS Mincho" w:hAnsiTheme="minorHAnsi"/>
          <w:bCs/>
          <w:iCs/>
        </w:rPr>
        <w:t>Liabilities</w:t>
      </w:r>
      <w:r w:rsidRPr="00453FE3">
        <w:rPr>
          <w:rFonts w:asciiTheme="minorHAnsi" w:eastAsia="MS Mincho" w:hAnsiTheme="minorHAnsi"/>
        </w:rPr>
        <w:t xml:space="preserve">”) resulting from claims or demands brought by third parties against an </w:t>
      </w:r>
      <w:r w:rsidRPr="00453FE3">
        <w:rPr>
          <w:rFonts w:asciiTheme="minorHAnsi" w:eastAsia="MS Mincho" w:hAnsiTheme="minorHAnsi"/>
          <w:bCs/>
          <w:iCs/>
        </w:rPr>
        <w:t>Indemnified</w:t>
      </w:r>
      <w:r w:rsidRPr="00453FE3">
        <w:rPr>
          <w:rFonts w:asciiTheme="minorHAnsi" w:eastAsia="MS Mincho" w:hAnsiTheme="minorHAnsi"/>
        </w:rPr>
        <w:t xml:space="preserve"> </w:t>
      </w:r>
      <w:r w:rsidRPr="00453FE3">
        <w:rPr>
          <w:rFonts w:asciiTheme="minorHAnsi" w:eastAsia="MS Mincho" w:hAnsiTheme="minorHAnsi"/>
          <w:bCs/>
          <w:iCs/>
        </w:rPr>
        <w:t>Party</w:t>
      </w:r>
      <w:r w:rsidRPr="00453FE3">
        <w:rPr>
          <w:rFonts w:asciiTheme="minorHAnsi" w:eastAsia="MS Mincho" w:hAnsiTheme="minorHAnsi"/>
        </w:rPr>
        <w:t xml:space="preserve"> on account of any injury or death of persons</w:t>
      </w:r>
      <w:r w:rsidRPr="00453FE3">
        <w:rPr>
          <w:rFonts w:asciiTheme="minorHAnsi" w:eastAsia="MS Mincho" w:hAnsiTheme="minorHAnsi"/>
          <w:bCs/>
          <w:iCs/>
        </w:rPr>
        <w:t>,</w:t>
      </w:r>
      <w:r w:rsidRPr="00453FE3">
        <w:rPr>
          <w:rFonts w:asciiTheme="minorHAnsi" w:eastAsia="MS Mincho" w:hAnsiTheme="minorHAnsi"/>
        </w:rPr>
        <w:t xml:space="preserve"> damage to property, </w:t>
      </w:r>
      <w:r w:rsidRPr="00453FE3">
        <w:rPr>
          <w:rFonts w:asciiTheme="minorHAnsi" w:eastAsia="MS Mincho" w:hAnsiTheme="minorHAnsi"/>
          <w:bCs/>
          <w:iCs/>
        </w:rPr>
        <w:t>or any other damage or loss</w:t>
      </w:r>
      <w:r w:rsidRPr="00453FE3">
        <w:rPr>
          <w:rFonts w:asciiTheme="minorHAnsi" w:eastAsia="MS Mincho" w:hAnsiTheme="minorHAnsi"/>
        </w:rPr>
        <w:t xml:space="preserve"> arising out of or in connection with </w:t>
      </w:r>
      <w:r w:rsidR="00430987" w:rsidRPr="00453FE3">
        <w:rPr>
          <w:rFonts w:asciiTheme="minorHAnsi" w:eastAsia="MS Mincho" w:hAnsiTheme="minorHAnsi"/>
        </w:rPr>
        <w:t>the Agreement</w:t>
      </w:r>
      <w:r w:rsidRPr="00453FE3">
        <w:rPr>
          <w:rFonts w:asciiTheme="minorHAnsi" w:eastAsia="MS Mincho" w:hAnsiTheme="minorHAnsi"/>
        </w:rPr>
        <w:t xml:space="preserve"> or the exercise or practice by or under authority of </w:t>
      </w:r>
      <w:r w:rsidRPr="00453FE3">
        <w:rPr>
          <w:rFonts w:asciiTheme="minorHAnsi" w:eastAsia="MS Mincho" w:hAnsiTheme="minorHAnsi"/>
          <w:bCs/>
          <w:iCs/>
        </w:rPr>
        <w:t>Licensee</w:t>
      </w:r>
      <w:r w:rsidRPr="00453FE3">
        <w:rPr>
          <w:rFonts w:asciiTheme="minorHAnsi" w:eastAsia="MS Mincho" w:hAnsiTheme="minorHAnsi"/>
        </w:rPr>
        <w:t xml:space="preserve">, its </w:t>
      </w:r>
      <w:r w:rsidRPr="00453FE3">
        <w:rPr>
          <w:rFonts w:asciiTheme="minorHAnsi" w:eastAsia="MS Mincho" w:hAnsiTheme="minorHAnsi"/>
          <w:bCs/>
          <w:iCs/>
        </w:rPr>
        <w:t>Affiliates</w:t>
      </w:r>
      <w:r w:rsidRPr="00453FE3">
        <w:rPr>
          <w:rFonts w:asciiTheme="minorHAnsi" w:eastAsia="MS Mincho" w:hAnsiTheme="minorHAnsi"/>
        </w:rPr>
        <w:t xml:space="preserve"> or their </w:t>
      </w:r>
      <w:proofErr w:type="spellStart"/>
      <w:r w:rsidRPr="00453FE3">
        <w:rPr>
          <w:rFonts w:asciiTheme="minorHAnsi" w:eastAsia="MS Mincho" w:hAnsiTheme="minorHAnsi"/>
          <w:bCs/>
          <w:iCs/>
        </w:rPr>
        <w:t>Sublicensees</w:t>
      </w:r>
      <w:proofErr w:type="spellEnd"/>
      <w:r w:rsidRPr="00453FE3">
        <w:rPr>
          <w:rFonts w:asciiTheme="minorHAnsi" w:eastAsia="MS Mincho" w:hAnsiTheme="minorHAnsi"/>
          <w:bCs/>
          <w:iCs/>
        </w:rPr>
        <w:t>,</w:t>
      </w:r>
      <w:r w:rsidRPr="00453FE3">
        <w:rPr>
          <w:rFonts w:asciiTheme="minorHAnsi" w:eastAsia="MS Mincho" w:hAnsiTheme="minorHAnsi"/>
        </w:rPr>
        <w:t xml:space="preserve"> or</w:t>
      </w:r>
      <w:r w:rsidRPr="00453FE3">
        <w:rPr>
          <w:rFonts w:asciiTheme="minorHAnsi" w:hAnsiTheme="minorHAnsi"/>
        </w:rPr>
        <w:t xml:space="preserve"> third party wholesalers or distributors, or physicians, hospitals or other healthcare providers who purchase a Licensed Product,</w:t>
      </w:r>
      <w:r w:rsidRPr="00453FE3">
        <w:rPr>
          <w:rFonts w:asciiTheme="minorHAnsi" w:eastAsia="MS Mincho" w:hAnsiTheme="minorHAnsi"/>
        </w:rPr>
        <w:t xml:space="preserve"> of the rights granted hereunder.</w:t>
      </w:r>
    </w:p>
    <w:p w14:paraId="45CDF64F" w14:textId="77777777" w:rsidR="008B3DA2" w:rsidRPr="00453FE3" w:rsidRDefault="008B3DA2" w:rsidP="00552593">
      <w:pPr>
        <w:spacing w:after="0" w:line="240" w:lineRule="exact"/>
        <w:rPr>
          <w:rFonts w:asciiTheme="minorHAnsi" w:hAnsiTheme="minorHAnsi"/>
        </w:rPr>
      </w:pPr>
    </w:p>
    <w:p w14:paraId="096F0CE5" w14:textId="77777777" w:rsidR="008B3DA2" w:rsidRPr="00453FE3" w:rsidRDefault="008B3DA2" w:rsidP="00552593">
      <w:pPr>
        <w:spacing w:after="0" w:line="240" w:lineRule="exact"/>
        <w:rPr>
          <w:rFonts w:asciiTheme="minorHAnsi" w:hAnsiTheme="minorHAnsi"/>
          <w:u w:val="single"/>
        </w:rPr>
      </w:pPr>
      <w:r w:rsidRPr="00453FE3">
        <w:rPr>
          <w:rFonts w:asciiTheme="minorHAnsi" w:hAnsiTheme="minorHAnsi"/>
        </w:rPr>
        <w:tab/>
        <w:t>13.2</w:t>
      </w:r>
      <w:r w:rsidRPr="00453FE3">
        <w:rPr>
          <w:rFonts w:asciiTheme="minorHAnsi" w:hAnsiTheme="minorHAnsi"/>
        </w:rPr>
        <w:tab/>
      </w:r>
      <w:r w:rsidRPr="00453FE3">
        <w:rPr>
          <w:rFonts w:asciiTheme="minorHAnsi" w:hAnsiTheme="minorHAnsi"/>
          <w:u w:val="single"/>
        </w:rPr>
        <w:t>Conditions of Indemnification</w:t>
      </w:r>
    </w:p>
    <w:p w14:paraId="044E641E" w14:textId="77777777" w:rsidR="008B3DA2" w:rsidRPr="00453FE3" w:rsidRDefault="008B3DA2" w:rsidP="00552593">
      <w:pPr>
        <w:spacing w:after="0" w:line="240" w:lineRule="exact"/>
        <w:ind w:left="1440"/>
        <w:rPr>
          <w:rFonts w:asciiTheme="minorHAnsi" w:hAnsiTheme="minorHAnsi"/>
        </w:rPr>
      </w:pPr>
      <w:r w:rsidRPr="00453FE3">
        <w:rPr>
          <w:rFonts w:asciiTheme="minorHAnsi" w:eastAsia="MS Mincho" w:hAnsiTheme="minorHAnsi"/>
          <w:bCs/>
          <w:iCs/>
        </w:rPr>
        <w:t>Licensee</w:t>
      </w:r>
      <w:r w:rsidRPr="00453FE3">
        <w:rPr>
          <w:rFonts w:asciiTheme="minorHAnsi" w:eastAsia="MS Mincho" w:hAnsiTheme="minorHAnsi"/>
        </w:rPr>
        <w:t xml:space="preserve"> shall have no responsibility or obl</w:t>
      </w:r>
      <w:r w:rsidRPr="00453FE3">
        <w:rPr>
          <w:rFonts w:asciiTheme="minorHAnsi" w:eastAsia="MS Mincho" w:hAnsiTheme="minorHAnsi"/>
          <w:bCs/>
          <w:iCs/>
        </w:rPr>
        <w:t>igation under Section 13</w:t>
      </w:r>
      <w:r w:rsidRPr="00453FE3">
        <w:rPr>
          <w:rFonts w:asciiTheme="minorHAnsi" w:eastAsia="MS Mincho" w:hAnsiTheme="minorHAnsi"/>
        </w:rPr>
        <w:t xml:space="preserve">.1 for any </w:t>
      </w:r>
      <w:r w:rsidRPr="00453FE3">
        <w:rPr>
          <w:rFonts w:asciiTheme="minorHAnsi" w:eastAsia="MS Mincho" w:hAnsiTheme="minorHAnsi"/>
          <w:bCs/>
          <w:iCs/>
        </w:rPr>
        <w:t>Liabilities</w:t>
      </w:r>
      <w:r w:rsidRPr="00453FE3">
        <w:rPr>
          <w:rFonts w:asciiTheme="minorHAnsi" w:eastAsia="MS Mincho" w:hAnsiTheme="minorHAnsi"/>
        </w:rPr>
        <w:t xml:space="preserve"> to the extent caused by the gross negligence or willful misconduct by Licensor.  </w:t>
      </w:r>
      <w:bookmarkStart w:id="98" w:name="_DV_M413"/>
      <w:bookmarkEnd w:id="98"/>
      <w:r w:rsidRPr="00453FE3">
        <w:rPr>
          <w:rFonts w:asciiTheme="minorHAnsi" w:eastAsia="MS Mincho" w:hAnsiTheme="minorHAnsi"/>
        </w:rPr>
        <w:t>Obligations to indemnify a</w:t>
      </w:r>
      <w:r w:rsidRPr="00453FE3">
        <w:rPr>
          <w:rFonts w:asciiTheme="minorHAnsi" w:eastAsia="MS Mincho" w:hAnsiTheme="minorHAnsi"/>
          <w:bCs/>
          <w:iCs/>
        </w:rPr>
        <w:t>nd hold harmless under Section 13</w:t>
      </w:r>
      <w:r w:rsidRPr="00453FE3">
        <w:rPr>
          <w:rFonts w:asciiTheme="minorHAnsi" w:eastAsia="MS Mincho" w:hAnsiTheme="minorHAnsi"/>
        </w:rPr>
        <w:t xml:space="preserve">.1 </w:t>
      </w:r>
      <w:r w:rsidR="00F9438C" w:rsidRPr="00453FE3">
        <w:rPr>
          <w:rFonts w:asciiTheme="minorHAnsi" w:eastAsia="MS Mincho" w:hAnsiTheme="minorHAnsi"/>
        </w:rPr>
        <w:t>are subject to</w:t>
      </w:r>
      <w:r w:rsidRPr="00453FE3">
        <w:rPr>
          <w:rFonts w:asciiTheme="minorHAnsi" w:eastAsia="MS Mincho" w:hAnsiTheme="minorHAnsi"/>
        </w:rPr>
        <w:t>:</w:t>
      </w:r>
      <w:r w:rsidRPr="00453FE3">
        <w:rPr>
          <w:rFonts w:asciiTheme="minorHAnsi" w:eastAsia="MS Mincho" w:hAnsiTheme="minorHAnsi"/>
          <w:bCs/>
          <w:iCs/>
        </w:rPr>
        <w:t xml:space="preserve"> (a</w:t>
      </w:r>
      <w:r w:rsidRPr="00453FE3">
        <w:rPr>
          <w:rFonts w:asciiTheme="minorHAnsi" w:eastAsia="MS Mincho" w:hAnsiTheme="minorHAnsi"/>
        </w:rPr>
        <w:t>)</w:t>
      </w:r>
      <w:bookmarkStart w:id="99" w:name="_DV_M414"/>
      <w:bookmarkEnd w:id="99"/>
      <w:r w:rsidRPr="00453FE3">
        <w:rPr>
          <w:rFonts w:asciiTheme="minorHAnsi" w:eastAsia="MS Mincho" w:hAnsiTheme="minorHAnsi"/>
        </w:rPr>
        <w:t xml:space="preserve"> </w:t>
      </w:r>
      <w:r w:rsidRPr="00453FE3">
        <w:rPr>
          <w:rFonts w:asciiTheme="minorHAnsi" w:eastAsia="MS Mincho" w:hAnsiTheme="minorHAnsi"/>
          <w:bCs/>
          <w:iCs/>
        </w:rPr>
        <w:t>(</w:t>
      </w:r>
      <w:r w:rsidR="00D50110" w:rsidRPr="00453FE3">
        <w:rPr>
          <w:rFonts w:asciiTheme="minorHAnsi" w:eastAsia="MS Mincho" w:hAnsiTheme="minorHAnsi"/>
          <w:bCs/>
          <w:iCs/>
        </w:rPr>
        <w:t>a</w:t>
      </w:r>
      <w:r w:rsidRPr="00453FE3">
        <w:rPr>
          <w:rFonts w:asciiTheme="minorHAnsi" w:eastAsia="MS Mincho" w:hAnsiTheme="minorHAnsi"/>
        </w:rPr>
        <w:t>)</w:t>
      </w:r>
      <w:bookmarkStart w:id="100" w:name="_DV_M415"/>
      <w:bookmarkEnd w:id="100"/>
      <w:r w:rsidRPr="00453FE3">
        <w:rPr>
          <w:rFonts w:asciiTheme="minorHAnsi" w:eastAsia="MS Mincho" w:hAnsiTheme="minorHAnsi"/>
        </w:rPr>
        <w:t xml:space="preserve"> to the extent authorized by the Texas Constitution and the laws of the State of Texas and subject to the statutory duties of the Texas Attorney General, </w:t>
      </w:r>
      <w:r w:rsidR="00F9438C" w:rsidRPr="00453FE3">
        <w:rPr>
          <w:rFonts w:asciiTheme="minorHAnsi" w:eastAsia="MS Mincho" w:hAnsiTheme="minorHAnsi"/>
        </w:rPr>
        <w:t xml:space="preserve">the Indemnified Party </w:t>
      </w:r>
      <w:r w:rsidRPr="00453FE3">
        <w:rPr>
          <w:rFonts w:asciiTheme="minorHAnsi" w:eastAsia="MS Mincho" w:hAnsiTheme="minorHAnsi"/>
        </w:rPr>
        <w:t>giv</w:t>
      </w:r>
      <w:r w:rsidR="00F9438C" w:rsidRPr="00453FE3">
        <w:rPr>
          <w:rFonts w:asciiTheme="minorHAnsi" w:eastAsia="MS Mincho" w:hAnsiTheme="minorHAnsi"/>
        </w:rPr>
        <w:t>ing</w:t>
      </w:r>
      <w:r w:rsidRPr="00453FE3">
        <w:rPr>
          <w:rFonts w:asciiTheme="minorHAnsi" w:eastAsia="MS Mincho" w:hAnsiTheme="minorHAnsi"/>
        </w:rPr>
        <w:t xml:space="preserve"> </w:t>
      </w:r>
      <w:r w:rsidRPr="00453FE3">
        <w:rPr>
          <w:rFonts w:asciiTheme="minorHAnsi" w:eastAsia="MS Mincho" w:hAnsiTheme="minorHAnsi"/>
          <w:bCs/>
          <w:iCs/>
        </w:rPr>
        <w:t>Licensee</w:t>
      </w:r>
      <w:r w:rsidRPr="00453FE3">
        <w:rPr>
          <w:rFonts w:asciiTheme="minorHAnsi" w:eastAsia="MS Mincho" w:hAnsiTheme="minorHAnsi"/>
        </w:rPr>
        <w:t xml:space="preserve"> control of the defense and settlement o</w:t>
      </w:r>
      <w:r w:rsidRPr="00453FE3">
        <w:rPr>
          <w:rFonts w:asciiTheme="minorHAnsi" w:eastAsia="MS Mincho" w:hAnsiTheme="minorHAnsi"/>
          <w:bCs/>
          <w:iCs/>
        </w:rPr>
        <w:t>f the claim and demand; and (</w:t>
      </w:r>
      <w:r w:rsidR="00D50110" w:rsidRPr="00453FE3">
        <w:rPr>
          <w:rFonts w:asciiTheme="minorHAnsi" w:eastAsia="MS Mincho" w:hAnsiTheme="minorHAnsi"/>
          <w:bCs/>
          <w:iCs/>
        </w:rPr>
        <w:t>b</w:t>
      </w:r>
      <w:r w:rsidRPr="00453FE3">
        <w:rPr>
          <w:rFonts w:asciiTheme="minorHAnsi" w:eastAsia="MS Mincho" w:hAnsiTheme="minorHAnsi"/>
        </w:rPr>
        <w:t>)</w:t>
      </w:r>
      <w:bookmarkStart w:id="101" w:name="_DV_M416"/>
      <w:bookmarkEnd w:id="101"/>
      <w:r w:rsidRPr="00453FE3">
        <w:rPr>
          <w:rFonts w:asciiTheme="minorHAnsi" w:eastAsia="MS Mincho" w:hAnsiTheme="minorHAnsi"/>
        </w:rPr>
        <w:t xml:space="preserve"> </w:t>
      </w:r>
      <w:r w:rsidR="00652DBB" w:rsidRPr="00453FE3">
        <w:rPr>
          <w:rFonts w:asciiTheme="minorHAnsi" w:eastAsia="MS Mincho" w:hAnsiTheme="minorHAnsi"/>
        </w:rPr>
        <w:t xml:space="preserve">to the extent authorized by the Texas Constitution and the laws of the State of Texas and subject to statutory duties of the Texas Attorney General, </w:t>
      </w:r>
      <w:r w:rsidR="00F9438C" w:rsidRPr="00453FE3">
        <w:rPr>
          <w:rFonts w:asciiTheme="minorHAnsi" w:eastAsia="MS Mincho" w:hAnsiTheme="minorHAnsi"/>
        </w:rPr>
        <w:t xml:space="preserve">the Indemnified Party </w:t>
      </w:r>
      <w:r w:rsidRPr="00453FE3">
        <w:rPr>
          <w:rFonts w:asciiTheme="minorHAnsi" w:eastAsia="MS Mincho" w:hAnsiTheme="minorHAnsi"/>
        </w:rPr>
        <w:t>provid</w:t>
      </w:r>
      <w:r w:rsidR="00F9438C" w:rsidRPr="00453FE3">
        <w:rPr>
          <w:rFonts w:asciiTheme="minorHAnsi" w:eastAsia="MS Mincho" w:hAnsiTheme="minorHAnsi"/>
        </w:rPr>
        <w:t>ing</w:t>
      </w:r>
      <w:r w:rsidRPr="00453FE3">
        <w:rPr>
          <w:rFonts w:asciiTheme="minorHAnsi" w:eastAsia="MS Mincho" w:hAnsiTheme="minorHAnsi"/>
        </w:rPr>
        <w:t xml:space="preserve"> the assistance</w:t>
      </w:r>
      <w:r w:rsidR="00F9438C" w:rsidRPr="00453FE3">
        <w:rPr>
          <w:rFonts w:asciiTheme="minorHAnsi" w:eastAsia="MS Mincho" w:hAnsiTheme="minorHAnsi"/>
        </w:rPr>
        <w:t xml:space="preserve"> reasonably requested by Licensee</w:t>
      </w:r>
      <w:r w:rsidRPr="00453FE3">
        <w:rPr>
          <w:rFonts w:asciiTheme="minorHAnsi" w:eastAsia="MS Mincho" w:hAnsiTheme="minorHAnsi"/>
        </w:rPr>
        <w:t xml:space="preserve">, at </w:t>
      </w:r>
      <w:r w:rsidRPr="00453FE3">
        <w:rPr>
          <w:rFonts w:asciiTheme="minorHAnsi" w:eastAsia="MS Mincho" w:hAnsiTheme="minorHAnsi"/>
          <w:bCs/>
          <w:iCs/>
        </w:rPr>
        <w:t>Licensee</w:t>
      </w:r>
      <w:r w:rsidRPr="00453FE3">
        <w:rPr>
          <w:rFonts w:asciiTheme="minorHAnsi" w:eastAsia="MS Mincho" w:hAnsiTheme="minorHAnsi"/>
        </w:rPr>
        <w:t>’s expense.</w:t>
      </w:r>
    </w:p>
    <w:p w14:paraId="4E638BD8" w14:textId="77777777" w:rsidR="008B3DA2" w:rsidRPr="00453FE3" w:rsidRDefault="008B3DA2" w:rsidP="00552593">
      <w:pPr>
        <w:spacing w:after="0" w:line="240" w:lineRule="exact"/>
        <w:rPr>
          <w:rFonts w:asciiTheme="minorHAnsi" w:hAnsiTheme="minorHAnsi"/>
        </w:rPr>
      </w:pPr>
    </w:p>
    <w:p w14:paraId="5BF8B91B" w14:textId="77777777" w:rsidR="008B3DA2" w:rsidRPr="00453FE3" w:rsidRDefault="008B3DA2" w:rsidP="00552593">
      <w:pPr>
        <w:spacing w:after="0" w:line="240" w:lineRule="exact"/>
        <w:rPr>
          <w:rFonts w:asciiTheme="minorHAnsi" w:hAnsiTheme="minorHAnsi"/>
          <w:b/>
        </w:rPr>
      </w:pPr>
      <w:r w:rsidRPr="00453FE3">
        <w:rPr>
          <w:rFonts w:asciiTheme="minorHAnsi" w:hAnsiTheme="minorHAnsi"/>
          <w:b/>
        </w:rPr>
        <w:t>14.</w:t>
      </w:r>
      <w:r w:rsidRPr="00453FE3">
        <w:rPr>
          <w:rFonts w:asciiTheme="minorHAnsi" w:hAnsiTheme="minorHAnsi"/>
          <w:b/>
        </w:rPr>
        <w:tab/>
        <w:t>Insurance</w:t>
      </w:r>
    </w:p>
    <w:p w14:paraId="6FE22044" w14:textId="77777777" w:rsidR="008B3DA2" w:rsidRPr="00453FE3" w:rsidRDefault="008B3DA2" w:rsidP="00552593">
      <w:pPr>
        <w:spacing w:after="0" w:line="240" w:lineRule="exact"/>
        <w:rPr>
          <w:rFonts w:asciiTheme="minorHAnsi" w:hAnsiTheme="minorHAnsi"/>
        </w:rPr>
      </w:pPr>
    </w:p>
    <w:p w14:paraId="50FCBA47" w14:textId="77777777" w:rsidR="008B3DA2" w:rsidRPr="00453FE3" w:rsidRDefault="008B3DA2" w:rsidP="00552593">
      <w:pPr>
        <w:spacing w:after="0" w:line="240" w:lineRule="exact"/>
        <w:rPr>
          <w:rFonts w:asciiTheme="minorHAnsi" w:hAnsiTheme="minorHAnsi"/>
          <w:u w:val="single"/>
        </w:rPr>
      </w:pPr>
      <w:r w:rsidRPr="00453FE3">
        <w:rPr>
          <w:rFonts w:asciiTheme="minorHAnsi" w:hAnsiTheme="minorHAnsi"/>
        </w:rPr>
        <w:tab/>
        <w:t>14.1</w:t>
      </w:r>
      <w:r w:rsidRPr="00453FE3">
        <w:rPr>
          <w:rFonts w:asciiTheme="minorHAnsi" w:hAnsiTheme="minorHAnsi"/>
        </w:rPr>
        <w:tab/>
      </w:r>
      <w:r w:rsidRPr="00453FE3">
        <w:rPr>
          <w:rFonts w:asciiTheme="minorHAnsi" w:hAnsiTheme="minorHAnsi"/>
          <w:u w:val="single"/>
        </w:rPr>
        <w:t>Insurance Requirements</w:t>
      </w:r>
    </w:p>
    <w:p w14:paraId="0A830D17" w14:textId="77777777" w:rsidR="008B3DA2" w:rsidRPr="00453FE3" w:rsidRDefault="008B3DA2" w:rsidP="00552593">
      <w:pPr>
        <w:spacing w:after="0" w:line="240" w:lineRule="exact"/>
        <w:ind w:left="1440"/>
        <w:rPr>
          <w:rFonts w:asciiTheme="minorHAnsi" w:hAnsiTheme="minorHAnsi"/>
        </w:rPr>
      </w:pPr>
      <w:r w:rsidRPr="00453FE3">
        <w:rPr>
          <w:rFonts w:asciiTheme="minorHAnsi" w:eastAsia="MS Mincho" w:hAnsiTheme="minorHAnsi"/>
        </w:rPr>
        <w:t xml:space="preserve">Prior to any </w:t>
      </w:r>
      <w:r w:rsidRPr="00453FE3">
        <w:rPr>
          <w:rFonts w:asciiTheme="minorHAnsi" w:eastAsia="MS Mincho" w:hAnsiTheme="minorHAnsi"/>
          <w:bCs/>
          <w:iCs/>
        </w:rPr>
        <w:t>Licensed Product</w:t>
      </w:r>
      <w:r w:rsidRPr="00453FE3">
        <w:rPr>
          <w:rFonts w:asciiTheme="minorHAnsi" w:eastAsia="MS Mincho" w:hAnsiTheme="minorHAnsi"/>
        </w:rPr>
        <w:t xml:space="preserve"> being used or </w:t>
      </w:r>
      <w:r w:rsidRPr="00453FE3">
        <w:rPr>
          <w:rFonts w:asciiTheme="minorHAnsi" w:eastAsia="MS Mincho" w:hAnsiTheme="minorHAnsi"/>
          <w:bCs/>
          <w:iCs/>
        </w:rPr>
        <w:t>Sold</w:t>
      </w:r>
      <w:r w:rsidRPr="00453FE3">
        <w:rPr>
          <w:rFonts w:asciiTheme="minorHAnsi" w:eastAsia="MS Mincho" w:hAnsiTheme="minorHAnsi"/>
        </w:rPr>
        <w:t xml:space="preserve"> (including for the purpose of obtaining </w:t>
      </w:r>
      <w:r w:rsidRPr="000E600C">
        <w:rPr>
          <w:rFonts w:asciiTheme="minorHAnsi" w:eastAsia="MS Mincho" w:hAnsiTheme="minorHAnsi"/>
        </w:rPr>
        <w:t>regulatory approvals),</w:t>
      </w:r>
      <w:r w:rsidRPr="00453FE3">
        <w:rPr>
          <w:rFonts w:asciiTheme="minorHAnsi" w:eastAsia="MS Mincho" w:hAnsiTheme="minorHAnsi"/>
        </w:rPr>
        <w:t xml:space="preserve"> and prior to any </w:t>
      </w:r>
      <w:r w:rsidRPr="00453FE3">
        <w:rPr>
          <w:rFonts w:asciiTheme="minorHAnsi" w:eastAsia="MS Mincho" w:hAnsiTheme="minorHAnsi"/>
          <w:bCs/>
          <w:iCs/>
        </w:rPr>
        <w:t>Licensed Service</w:t>
      </w:r>
      <w:r w:rsidRPr="00453FE3">
        <w:rPr>
          <w:rFonts w:asciiTheme="minorHAnsi" w:eastAsia="MS Mincho" w:hAnsiTheme="minorHAnsi"/>
        </w:rPr>
        <w:t xml:space="preserve"> being performed by </w:t>
      </w:r>
      <w:r w:rsidRPr="00453FE3">
        <w:rPr>
          <w:rFonts w:asciiTheme="minorHAnsi" w:eastAsia="MS Mincho" w:hAnsiTheme="minorHAnsi"/>
          <w:bCs/>
          <w:iCs/>
        </w:rPr>
        <w:t>Licensee</w:t>
      </w:r>
      <w:r w:rsidRPr="00453FE3">
        <w:rPr>
          <w:rFonts w:asciiTheme="minorHAnsi" w:eastAsia="MS Mincho" w:hAnsiTheme="minorHAnsi"/>
        </w:rPr>
        <w:t xml:space="preserve">, an </w:t>
      </w:r>
      <w:r w:rsidRPr="00453FE3">
        <w:rPr>
          <w:rFonts w:asciiTheme="minorHAnsi" w:eastAsia="MS Mincho" w:hAnsiTheme="minorHAnsi"/>
          <w:bCs/>
          <w:iCs/>
        </w:rPr>
        <w:t>Affiliate</w:t>
      </w:r>
      <w:r w:rsidRPr="00453FE3">
        <w:rPr>
          <w:rFonts w:asciiTheme="minorHAnsi" w:eastAsia="MS Mincho" w:hAnsiTheme="minorHAnsi"/>
        </w:rPr>
        <w:t xml:space="preserve">, or by a </w:t>
      </w:r>
      <w:r w:rsidRPr="00453FE3">
        <w:rPr>
          <w:rFonts w:asciiTheme="minorHAnsi" w:eastAsia="MS Mincho" w:hAnsiTheme="minorHAnsi"/>
          <w:bCs/>
          <w:iCs/>
        </w:rPr>
        <w:t>Sublicensee</w:t>
      </w:r>
      <w:r w:rsidRPr="00453FE3">
        <w:rPr>
          <w:rFonts w:asciiTheme="minorHAnsi" w:eastAsia="MS Mincho" w:hAnsiTheme="minorHAnsi"/>
        </w:rPr>
        <w:t xml:space="preserve">, and for a period of </w:t>
      </w:r>
      <w:r w:rsidR="00430987" w:rsidRPr="00453FE3">
        <w:rPr>
          <w:rFonts w:asciiTheme="minorHAnsi" w:eastAsia="MS Mincho" w:hAnsiTheme="minorHAnsi"/>
        </w:rPr>
        <w:t>five</w:t>
      </w:r>
      <w:r w:rsidRPr="00453FE3">
        <w:rPr>
          <w:rFonts w:asciiTheme="minorHAnsi" w:eastAsia="MS Mincho" w:hAnsiTheme="minorHAnsi"/>
        </w:rPr>
        <w:t xml:space="preserve"> years after </w:t>
      </w:r>
      <w:r w:rsidR="00430987" w:rsidRPr="00453FE3">
        <w:rPr>
          <w:rFonts w:asciiTheme="minorHAnsi" w:eastAsia="MS Mincho" w:hAnsiTheme="minorHAnsi"/>
        </w:rPr>
        <w:t>the Agreement</w:t>
      </w:r>
      <w:r w:rsidRPr="00453FE3">
        <w:rPr>
          <w:rFonts w:asciiTheme="minorHAnsi" w:eastAsia="MS Mincho" w:hAnsiTheme="minorHAnsi"/>
        </w:rPr>
        <w:t xml:space="preserve"> expires  or is terminated, </w:t>
      </w:r>
      <w:r w:rsidRPr="00453FE3">
        <w:rPr>
          <w:rFonts w:asciiTheme="minorHAnsi" w:eastAsia="MS Mincho" w:hAnsiTheme="minorHAnsi"/>
          <w:bCs/>
          <w:iCs/>
        </w:rPr>
        <w:t>Licensee</w:t>
      </w:r>
      <w:r w:rsidRPr="00453FE3">
        <w:rPr>
          <w:rFonts w:asciiTheme="minorHAnsi" w:eastAsia="MS Mincho" w:hAnsiTheme="minorHAnsi"/>
        </w:rPr>
        <w:t xml:space="preserve"> shall, at its sole cost and expense, procure and maintain commercial general liability insurance in commercially reasonable and appropriate amounts for the Licensed Product being used or Sold or the Licensed Service being performed. </w:t>
      </w:r>
      <w:r w:rsidRPr="00453FE3">
        <w:rPr>
          <w:rFonts w:asciiTheme="minorHAnsi" w:eastAsia="MS Mincho" w:hAnsiTheme="minorHAnsi"/>
          <w:bCs/>
          <w:iCs/>
        </w:rPr>
        <w:t>Licensee</w:t>
      </w:r>
      <w:r w:rsidRPr="00453FE3">
        <w:rPr>
          <w:rFonts w:asciiTheme="minorHAnsi" w:eastAsia="MS Mincho" w:hAnsiTheme="minorHAnsi"/>
        </w:rPr>
        <w:t xml:space="preserve"> </w:t>
      </w:r>
      <w:r w:rsidRPr="00453FE3">
        <w:rPr>
          <w:rFonts w:asciiTheme="minorHAnsi" w:eastAsia="MS Mincho" w:hAnsiTheme="minorHAnsi"/>
        </w:rPr>
        <w:lastRenderedPageBreak/>
        <w:t xml:space="preserve">shall use commercially reasonable efforts to have </w:t>
      </w:r>
      <w:r w:rsidRPr="00453FE3">
        <w:rPr>
          <w:rFonts w:asciiTheme="minorHAnsi" w:eastAsia="MS Mincho" w:hAnsiTheme="minorHAnsi"/>
          <w:bCs/>
          <w:iCs/>
        </w:rPr>
        <w:t xml:space="preserve">Licensor, </w:t>
      </w:r>
      <w:r w:rsidR="0095283B" w:rsidRPr="00453FE3">
        <w:rPr>
          <w:rFonts w:asciiTheme="minorHAnsi" w:eastAsia="MS Mincho" w:hAnsiTheme="minorHAnsi"/>
          <w:bCs/>
          <w:iCs/>
        </w:rPr>
        <w:t xml:space="preserve">the university system it governs, its member institutions, </w:t>
      </w:r>
      <w:r w:rsidRPr="00453FE3">
        <w:rPr>
          <w:rFonts w:asciiTheme="minorHAnsi" w:eastAsia="MS Mincho" w:hAnsiTheme="minorHAnsi"/>
        </w:rPr>
        <w:t xml:space="preserve">Regents, officers, employees, </w:t>
      </w:r>
      <w:r w:rsidRPr="000E600C">
        <w:t xml:space="preserve">and </w:t>
      </w:r>
      <w:r w:rsidR="001F0CF4">
        <w:rPr>
          <w:rFonts w:eastAsia="MS Mincho"/>
        </w:rPr>
        <w:t>i</w:t>
      </w:r>
      <w:r w:rsidR="001A4676">
        <w:rPr>
          <w:rFonts w:eastAsia="MS Mincho"/>
        </w:rPr>
        <w:t>nventors</w:t>
      </w:r>
      <w:r w:rsidRPr="00453FE3">
        <w:rPr>
          <w:rFonts w:asciiTheme="minorHAnsi" w:eastAsia="MS Mincho" w:hAnsiTheme="minorHAnsi"/>
        </w:rPr>
        <w:t xml:space="preserve"> named as additional insureds.  </w:t>
      </w:r>
      <w:bookmarkStart w:id="102" w:name="_DV_M421"/>
      <w:bookmarkEnd w:id="102"/>
      <w:r w:rsidRPr="00453FE3">
        <w:rPr>
          <w:rFonts w:asciiTheme="minorHAnsi" w:eastAsia="MS Mincho" w:hAnsiTheme="minorHAnsi"/>
        </w:rPr>
        <w:t>Such commercial general liability insurance shall provide, without limitation: (</w:t>
      </w:r>
      <w:proofErr w:type="spellStart"/>
      <w:r w:rsidRPr="00453FE3">
        <w:rPr>
          <w:rFonts w:asciiTheme="minorHAnsi" w:eastAsia="MS Mincho" w:hAnsiTheme="minorHAnsi"/>
        </w:rPr>
        <w:t>i</w:t>
      </w:r>
      <w:proofErr w:type="spellEnd"/>
      <w:r w:rsidRPr="00453FE3">
        <w:rPr>
          <w:rFonts w:asciiTheme="minorHAnsi" w:eastAsia="MS Mincho" w:hAnsiTheme="minorHAnsi"/>
        </w:rPr>
        <w:t>) </w:t>
      </w:r>
      <w:bookmarkStart w:id="103" w:name="_DV_M422"/>
      <w:bookmarkEnd w:id="103"/>
      <w:r w:rsidRPr="00453FE3">
        <w:rPr>
          <w:rFonts w:asciiTheme="minorHAnsi" w:eastAsia="MS Mincho" w:hAnsiTheme="minorHAnsi"/>
        </w:rPr>
        <w:t>product liability coverage; (ii) </w:t>
      </w:r>
      <w:bookmarkStart w:id="104" w:name="_DV_M423"/>
      <w:bookmarkEnd w:id="104"/>
      <w:r w:rsidRPr="00453FE3">
        <w:rPr>
          <w:rFonts w:asciiTheme="minorHAnsi" w:eastAsia="MS Mincho" w:hAnsiTheme="minorHAnsi"/>
        </w:rPr>
        <w:t xml:space="preserve">broad form contractual liability coverage for </w:t>
      </w:r>
      <w:r w:rsidRPr="00453FE3">
        <w:rPr>
          <w:rFonts w:asciiTheme="minorHAnsi" w:eastAsia="MS Mincho" w:hAnsiTheme="minorHAnsi"/>
          <w:bCs/>
          <w:iCs/>
        </w:rPr>
        <w:t>Licensee</w:t>
      </w:r>
      <w:r w:rsidRPr="00453FE3">
        <w:rPr>
          <w:rFonts w:asciiTheme="minorHAnsi" w:eastAsia="MS Mincho" w:hAnsiTheme="minorHAnsi"/>
        </w:rPr>
        <w:t>’</w:t>
      </w:r>
      <w:r w:rsidRPr="00453FE3">
        <w:rPr>
          <w:rFonts w:asciiTheme="minorHAnsi" w:eastAsia="MS Mincho" w:hAnsiTheme="minorHAnsi"/>
          <w:bCs/>
          <w:iCs/>
        </w:rPr>
        <w:t>s</w:t>
      </w:r>
      <w:r w:rsidRPr="00453FE3">
        <w:rPr>
          <w:rFonts w:asciiTheme="minorHAnsi" w:eastAsia="MS Mincho" w:hAnsiTheme="minorHAnsi"/>
        </w:rPr>
        <w:t xml:space="preserve"> indemnification under </w:t>
      </w:r>
      <w:r w:rsidRPr="00453FE3">
        <w:rPr>
          <w:rFonts w:asciiTheme="minorHAnsi" w:eastAsia="MS Mincho" w:hAnsiTheme="minorHAnsi"/>
          <w:bCs/>
          <w:iCs/>
        </w:rPr>
        <w:t>the Agreement</w:t>
      </w:r>
      <w:r w:rsidRPr="00453FE3">
        <w:rPr>
          <w:rFonts w:asciiTheme="minorHAnsi" w:eastAsia="MS Mincho" w:hAnsiTheme="minorHAnsi"/>
        </w:rPr>
        <w:t>; and (iii) </w:t>
      </w:r>
      <w:bookmarkStart w:id="105" w:name="_DV_M424"/>
      <w:bookmarkEnd w:id="105"/>
      <w:r w:rsidRPr="00453FE3">
        <w:rPr>
          <w:rFonts w:asciiTheme="minorHAnsi" w:eastAsia="MS Mincho" w:hAnsiTheme="minorHAnsi"/>
        </w:rPr>
        <w:t xml:space="preserve">coverage for litigation costs.  </w:t>
      </w:r>
    </w:p>
    <w:p w14:paraId="6099CFEB" w14:textId="77777777" w:rsidR="008B3DA2" w:rsidRPr="00453FE3" w:rsidRDefault="008B3DA2" w:rsidP="00552593">
      <w:pPr>
        <w:spacing w:after="0" w:line="240" w:lineRule="exact"/>
        <w:rPr>
          <w:rFonts w:asciiTheme="minorHAnsi" w:hAnsiTheme="minorHAnsi"/>
        </w:rPr>
      </w:pPr>
    </w:p>
    <w:p w14:paraId="07CA5CCA" w14:textId="77777777" w:rsidR="008B3DA2" w:rsidRPr="00453FE3" w:rsidRDefault="008B3DA2" w:rsidP="00552593">
      <w:pPr>
        <w:spacing w:after="0" w:line="240" w:lineRule="exact"/>
        <w:rPr>
          <w:rFonts w:asciiTheme="minorHAnsi" w:hAnsiTheme="minorHAnsi"/>
        </w:rPr>
      </w:pPr>
      <w:r w:rsidRPr="00453FE3">
        <w:rPr>
          <w:rFonts w:asciiTheme="minorHAnsi" w:hAnsiTheme="minorHAnsi"/>
        </w:rPr>
        <w:tab/>
        <w:t>14.2</w:t>
      </w:r>
      <w:r w:rsidRPr="00453FE3">
        <w:rPr>
          <w:rFonts w:asciiTheme="minorHAnsi" w:hAnsiTheme="minorHAnsi"/>
        </w:rPr>
        <w:tab/>
      </w:r>
      <w:r w:rsidRPr="00453FE3">
        <w:rPr>
          <w:rFonts w:asciiTheme="minorHAnsi" w:hAnsiTheme="minorHAnsi"/>
          <w:u w:val="single"/>
        </w:rPr>
        <w:t>Evidence of Insurance and Notice of Changes</w:t>
      </w:r>
    </w:p>
    <w:p w14:paraId="795672DE" w14:textId="77777777" w:rsidR="008B3DA2" w:rsidRPr="00453FE3" w:rsidRDefault="008B3DA2" w:rsidP="00552593">
      <w:pPr>
        <w:spacing w:after="0" w:line="240" w:lineRule="exact"/>
        <w:ind w:left="1440"/>
        <w:rPr>
          <w:rFonts w:asciiTheme="minorHAnsi" w:hAnsiTheme="minorHAnsi"/>
        </w:rPr>
      </w:pPr>
      <w:r w:rsidRPr="00453FE3">
        <w:rPr>
          <w:rFonts w:asciiTheme="minorHAnsi" w:eastAsia="MS Mincho" w:hAnsiTheme="minorHAnsi"/>
          <w:bCs/>
          <w:iCs/>
        </w:rPr>
        <w:t xml:space="preserve">Upon </w:t>
      </w:r>
      <w:r w:rsidR="004B1A6C" w:rsidRPr="00453FE3">
        <w:rPr>
          <w:rFonts w:asciiTheme="minorHAnsi" w:eastAsia="MS Mincho" w:hAnsiTheme="minorHAnsi"/>
          <w:bCs/>
          <w:iCs/>
        </w:rPr>
        <w:t>request by Licensor</w:t>
      </w:r>
      <w:r w:rsidRPr="00453FE3">
        <w:rPr>
          <w:rFonts w:asciiTheme="minorHAnsi" w:eastAsia="MS Mincho" w:hAnsiTheme="minorHAnsi"/>
          <w:bCs/>
          <w:iCs/>
        </w:rPr>
        <w:t>, Licensee</w:t>
      </w:r>
      <w:r w:rsidRPr="00453FE3">
        <w:rPr>
          <w:rFonts w:asciiTheme="minorHAnsi" w:eastAsia="MS Mincho" w:hAnsiTheme="minorHAnsi"/>
        </w:rPr>
        <w:t xml:space="preserve"> shall provide </w:t>
      </w:r>
      <w:r w:rsidRPr="00453FE3">
        <w:rPr>
          <w:rFonts w:asciiTheme="minorHAnsi" w:eastAsia="MS Mincho" w:hAnsiTheme="minorHAnsi"/>
          <w:bCs/>
          <w:iCs/>
        </w:rPr>
        <w:t>Licensor</w:t>
      </w:r>
      <w:r w:rsidRPr="00453FE3">
        <w:rPr>
          <w:rFonts w:asciiTheme="minorHAnsi" w:eastAsia="MS Mincho" w:hAnsiTheme="minorHAnsi"/>
        </w:rPr>
        <w:t xml:space="preserve"> with written evidence of such insurance.  </w:t>
      </w:r>
      <w:bookmarkStart w:id="106" w:name="_DV_M429"/>
      <w:bookmarkEnd w:id="106"/>
      <w:r w:rsidRPr="00453FE3">
        <w:rPr>
          <w:rFonts w:asciiTheme="minorHAnsi" w:eastAsia="MS Mincho" w:hAnsiTheme="minorHAnsi"/>
        </w:rPr>
        <w:t xml:space="preserve">Additionally, </w:t>
      </w:r>
      <w:r w:rsidRPr="00453FE3">
        <w:rPr>
          <w:rFonts w:asciiTheme="minorHAnsi" w:eastAsia="MS Mincho" w:hAnsiTheme="minorHAnsi"/>
          <w:bCs/>
          <w:iCs/>
        </w:rPr>
        <w:t>Licensee shall provide Licensor</w:t>
      </w:r>
      <w:r w:rsidRPr="00453FE3">
        <w:rPr>
          <w:rFonts w:asciiTheme="minorHAnsi" w:eastAsia="MS Mincho" w:hAnsiTheme="minorHAnsi"/>
        </w:rPr>
        <w:t xml:space="preserve"> with written notice of at least 60 days prior to </w:t>
      </w:r>
      <w:r w:rsidRPr="00453FE3">
        <w:rPr>
          <w:rFonts w:asciiTheme="minorHAnsi" w:eastAsia="MS Mincho" w:hAnsiTheme="minorHAnsi"/>
          <w:bCs/>
          <w:iCs/>
        </w:rPr>
        <w:t>Licensee</w:t>
      </w:r>
      <w:r w:rsidRPr="00453FE3">
        <w:rPr>
          <w:rFonts w:asciiTheme="minorHAnsi" w:eastAsia="MS Mincho" w:hAnsiTheme="minorHAnsi"/>
        </w:rPr>
        <w:t xml:space="preserve"> cancelling, not renewing, or materially changing such insurance.</w:t>
      </w:r>
    </w:p>
    <w:p w14:paraId="0481A56A" w14:textId="77777777" w:rsidR="00453FE3" w:rsidRDefault="00453FE3" w:rsidP="00552593">
      <w:pPr>
        <w:spacing w:after="0" w:line="240" w:lineRule="exact"/>
        <w:rPr>
          <w:rFonts w:asciiTheme="minorHAnsi" w:hAnsiTheme="minorHAnsi"/>
          <w:b/>
        </w:rPr>
      </w:pPr>
    </w:p>
    <w:p w14:paraId="7CB3833C" w14:textId="77777777" w:rsidR="008B3DA2" w:rsidRPr="00453FE3" w:rsidRDefault="008B3DA2" w:rsidP="00552593">
      <w:pPr>
        <w:spacing w:after="0" w:line="240" w:lineRule="exact"/>
        <w:rPr>
          <w:rFonts w:asciiTheme="minorHAnsi" w:hAnsiTheme="minorHAnsi"/>
          <w:b/>
        </w:rPr>
      </w:pPr>
      <w:r w:rsidRPr="00453FE3">
        <w:rPr>
          <w:rFonts w:asciiTheme="minorHAnsi" w:hAnsiTheme="minorHAnsi"/>
          <w:b/>
        </w:rPr>
        <w:t>15.</w:t>
      </w:r>
      <w:r w:rsidRPr="00453FE3">
        <w:rPr>
          <w:rFonts w:asciiTheme="minorHAnsi" w:hAnsiTheme="minorHAnsi"/>
          <w:b/>
        </w:rPr>
        <w:tab/>
        <w:t>Assignment</w:t>
      </w:r>
    </w:p>
    <w:p w14:paraId="0DBE89B0" w14:textId="77777777" w:rsidR="008B3DA2" w:rsidRPr="00453FE3" w:rsidRDefault="008B3DA2" w:rsidP="00552593">
      <w:pPr>
        <w:spacing w:after="0" w:line="240" w:lineRule="exact"/>
        <w:rPr>
          <w:rFonts w:asciiTheme="minorHAnsi" w:hAnsiTheme="minorHAnsi"/>
        </w:rPr>
      </w:pPr>
    </w:p>
    <w:p w14:paraId="61B4E633" w14:textId="77777777" w:rsidR="008B3DA2" w:rsidRPr="00453FE3" w:rsidRDefault="008B3DA2" w:rsidP="00552593">
      <w:pPr>
        <w:spacing w:after="0" w:line="240" w:lineRule="exact"/>
        <w:ind w:left="720"/>
        <w:rPr>
          <w:rFonts w:asciiTheme="minorHAnsi" w:hAnsiTheme="minorHAnsi"/>
        </w:rPr>
      </w:pPr>
      <w:r w:rsidRPr="00453FE3">
        <w:rPr>
          <w:rFonts w:asciiTheme="minorHAnsi" w:hAnsiTheme="minorHAnsi"/>
        </w:rPr>
        <w:t xml:space="preserve">The Agreement may not be assigned by Licensee without the prior written consent of Licensor, which consent will not be unreasonably withheld. A merger or other transaction in which the equity holders of Licensee prior to such event hold less than a majority of the equity of the surviving or acquiring entity shall be considered an assignment of the Agreement.    For any permitted assignment to be effective, (a) </w:t>
      </w:r>
      <w:r w:rsidR="00655D4A" w:rsidRPr="00453FE3">
        <w:rPr>
          <w:rFonts w:asciiTheme="minorHAnsi" w:eastAsia="MS Mincho" w:hAnsiTheme="minorHAnsi"/>
        </w:rPr>
        <w:t xml:space="preserve">Licensee must be </w:t>
      </w:r>
      <w:r w:rsidR="00CE0683" w:rsidRPr="00453FE3">
        <w:rPr>
          <w:rFonts w:asciiTheme="minorHAnsi" w:eastAsia="MS Mincho" w:hAnsiTheme="minorHAnsi"/>
        </w:rPr>
        <w:t xml:space="preserve">in good standing under </w:t>
      </w:r>
      <w:r w:rsidR="00655D4A" w:rsidRPr="00453FE3">
        <w:rPr>
          <w:rFonts w:asciiTheme="minorHAnsi" w:eastAsia="MS Mincho" w:hAnsiTheme="minorHAnsi"/>
        </w:rPr>
        <w:t>this Agreement</w:t>
      </w:r>
      <w:r w:rsidR="003751A0" w:rsidRPr="00453FE3">
        <w:rPr>
          <w:rFonts w:asciiTheme="minorHAnsi" w:eastAsia="MS Mincho" w:hAnsiTheme="minorHAnsi"/>
        </w:rPr>
        <w:t>,</w:t>
      </w:r>
      <w:r w:rsidR="00655D4A" w:rsidRPr="00453FE3">
        <w:rPr>
          <w:rFonts w:asciiTheme="minorHAnsi" w:hAnsiTheme="minorHAnsi"/>
        </w:rPr>
        <w:t xml:space="preserve"> </w:t>
      </w:r>
      <w:r w:rsidR="00A74B52" w:rsidRPr="00453FE3">
        <w:rPr>
          <w:rFonts w:asciiTheme="minorHAnsi" w:hAnsiTheme="minorHAnsi"/>
        </w:rPr>
        <w:t xml:space="preserve">(b) </w:t>
      </w:r>
      <w:r w:rsidRPr="00453FE3">
        <w:rPr>
          <w:rFonts w:asciiTheme="minorHAnsi" w:hAnsiTheme="minorHAnsi"/>
        </w:rPr>
        <w:t xml:space="preserve">the Licensee must pay Licensor the assignment fee pursuant to Section 3.1(e), </w:t>
      </w:r>
      <w:r w:rsidR="007A49E1" w:rsidRPr="00453FE3">
        <w:rPr>
          <w:rFonts w:asciiTheme="minorHAnsi" w:hAnsiTheme="minorHAnsi"/>
        </w:rPr>
        <w:t xml:space="preserve">and </w:t>
      </w:r>
      <w:r w:rsidRPr="00453FE3">
        <w:rPr>
          <w:rFonts w:asciiTheme="minorHAnsi" w:hAnsiTheme="minorHAnsi"/>
        </w:rPr>
        <w:t>(</w:t>
      </w:r>
      <w:r w:rsidR="00A74B52" w:rsidRPr="00453FE3">
        <w:rPr>
          <w:rFonts w:asciiTheme="minorHAnsi" w:hAnsiTheme="minorHAnsi"/>
        </w:rPr>
        <w:t>c</w:t>
      </w:r>
      <w:r w:rsidRPr="00453FE3">
        <w:rPr>
          <w:rFonts w:asciiTheme="minorHAnsi" w:hAnsiTheme="minorHAnsi"/>
        </w:rPr>
        <w:t>) t</w:t>
      </w:r>
      <w:r w:rsidRPr="00453FE3">
        <w:rPr>
          <w:rFonts w:asciiTheme="minorHAnsi" w:eastAsia="MS Mincho" w:hAnsiTheme="minorHAnsi"/>
        </w:rPr>
        <w:t xml:space="preserve">he assignee must assume in writing (a copy of which shall be promptly provided to Licensor) all of Licensee’s interests, rights, duties and obligations under the Agreement and agree to comply with all terms and conditions of the Agreement as if assignee were an original </w:t>
      </w:r>
      <w:r w:rsidRPr="00453FE3">
        <w:rPr>
          <w:rFonts w:asciiTheme="minorHAnsi" w:hAnsiTheme="minorHAnsi"/>
        </w:rPr>
        <w:t xml:space="preserve">Party </w:t>
      </w:r>
      <w:r w:rsidRPr="00453FE3">
        <w:rPr>
          <w:rFonts w:asciiTheme="minorHAnsi" w:eastAsia="MS Mincho" w:hAnsiTheme="minorHAnsi"/>
        </w:rPr>
        <w:t>to the Agreement.</w:t>
      </w:r>
    </w:p>
    <w:p w14:paraId="73F01461" w14:textId="77777777" w:rsidR="008B3DA2" w:rsidRPr="00453FE3" w:rsidRDefault="008B3DA2" w:rsidP="00552593">
      <w:pPr>
        <w:spacing w:after="0" w:line="240" w:lineRule="exact"/>
        <w:rPr>
          <w:rFonts w:asciiTheme="minorHAnsi" w:hAnsiTheme="minorHAnsi"/>
        </w:rPr>
      </w:pPr>
    </w:p>
    <w:p w14:paraId="5C4AD5FB" w14:textId="77777777" w:rsidR="008B3DA2" w:rsidRPr="00453FE3" w:rsidRDefault="008B3DA2" w:rsidP="00552593">
      <w:pPr>
        <w:spacing w:after="0" w:line="240" w:lineRule="exact"/>
        <w:rPr>
          <w:rFonts w:asciiTheme="minorHAnsi" w:hAnsiTheme="minorHAnsi"/>
          <w:b/>
        </w:rPr>
      </w:pPr>
      <w:r w:rsidRPr="00453FE3">
        <w:rPr>
          <w:rFonts w:asciiTheme="minorHAnsi" w:hAnsiTheme="minorHAnsi"/>
          <w:b/>
        </w:rPr>
        <w:t>16.</w:t>
      </w:r>
      <w:r w:rsidRPr="00453FE3">
        <w:rPr>
          <w:rFonts w:asciiTheme="minorHAnsi" w:hAnsiTheme="minorHAnsi"/>
          <w:b/>
        </w:rPr>
        <w:tab/>
        <w:t>Governmental Markings</w:t>
      </w:r>
    </w:p>
    <w:p w14:paraId="3DFFEB0E" w14:textId="77777777" w:rsidR="008B3DA2" w:rsidRPr="00453FE3" w:rsidRDefault="008B3DA2" w:rsidP="00552593">
      <w:pPr>
        <w:spacing w:after="0" w:line="240" w:lineRule="exact"/>
        <w:rPr>
          <w:rFonts w:asciiTheme="minorHAnsi" w:hAnsiTheme="minorHAnsi"/>
        </w:rPr>
      </w:pPr>
    </w:p>
    <w:p w14:paraId="1DE94F01" w14:textId="77777777" w:rsidR="008B3DA2" w:rsidRPr="00453FE3" w:rsidRDefault="008B3DA2" w:rsidP="00552593">
      <w:pPr>
        <w:spacing w:after="0" w:line="240" w:lineRule="exact"/>
        <w:rPr>
          <w:rFonts w:asciiTheme="minorHAnsi" w:hAnsiTheme="minorHAnsi"/>
        </w:rPr>
      </w:pPr>
      <w:r w:rsidRPr="00453FE3">
        <w:rPr>
          <w:rFonts w:asciiTheme="minorHAnsi" w:hAnsiTheme="minorHAnsi"/>
        </w:rPr>
        <w:tab/>
        <w:t>16.1</w:t>
      </w:r>
      <w:r w:rsidRPr="00453FE3">
        <w:rPr>
          <w:rFonts w:asciiTheme="minorHAnsi" w:hAnsiTheme="minorHAnsi"/>
        </w:rPr>
        <w:tab/>
      </w:r>
      <w:r w:rsidRPr="00453FE3">
        <w:rPr>
          <w:rFonts w:asciiTheme="minorHAnsi" w:hAnsiTheme="minorHAnsi"/>
          <w:u w:val="single"/>
        </w:rPr>
        <w:t>Patent Markings</w:t>
      </w:r>
    </w:p>
    <w:p w14:paraId="1A88A7D1" w14:textId="77777777" w:rsidR="008B3DA2" w:rsidRPr="00453FE3" w:rsidRDefault="008B3DA2" w:rsidP="00552593">
      <w:pPr>
        <w:spacing w:after="0" w:line="240" w:lineRule="exact"/>
        <w:ind w:left="1440"/>
        <w:rPr>
          <w:rFonts w:asciiTheme="minorHAnsi" w:hAnsiTheme="minorHAnsi"/>
        </w:rPr>
      </w:pPr>
      <w:r w:rsidRPr="00453FE3">
        <w:rPr>
          <w:rFonts w:asciiTheme="minorHAnsi" w:eastAsia="MS Mincho" w:hAnsiTheme="minorHAnsi"/>
        </w:rPr>
        <w:t>Licensee agrees that</w:t>
      </w:r>
      <w:r w:rsidR="002D2D92" w:rsidRPr="00453FE3">
        <w:rPr>
          <w:rFonts w:asciiTheme="minorHAnsi" w:eastAsia="MS Mincho" w:hAnsiTheme="minorHAnsi"/>
        </w:rPr>
        <w:t xml:space="preserve"> all</w:t>
      </w:r>
      <w:r w:rsidRPr="00453FE3">
        <w:rPr>
          <w:rFonts w:asciiTheme="minorHAnsi" w:eastAsia="MS Mincho" w:hAnsiTheme="minorHAnsi"/>
        </w:rPr>
        <w:t xml:space="preserve"> Licensed Products Sold by Licensee, Affiliates, or </w:t>
      </w:r>
      <w:proofErr w:type="spellStart"/>
      <w:r w:rsidRPr="00453FE3">
        <w:rPr>
          <w:rFonts w:asciiTheme="minorHAnsi" w:eastAsia="MS Mincho" w:hAnsiTheme="minorHAnsi"/>
        </w:rPr>
        <w:t>Sublicensees</w:t>
      </w:r>
      <w:proofErr w:type="spellEnd"/>
      <w:r w:rsidRPr="00453FE3">
        <w:rPr>
          <w:rFonts w:asciiTheme="minorHAnsi" w:eastAsia="MS Mincho" w:hAnsiTheme="minorHAnsi"/>
        </w:rPr>
        <w:t xml:space="preserve"> will be legibly marked with the number of any applicable patent(s) licensed hereunder as part of the Patent Rights in accordance with each country’s patent marking laws, including Title 35, U.S. Code</w:t>
      </w:r>
      <w:r w:rsidR="002D2D92" w:rsidRPr="00453FE3">
        <w:rPr>
          <w:rFonts w:asciiTheme="minorHAnsi" w:eastAsia="MS Mincho" w:hAnsiTheme="minorHAnsi"/>
        </w:rPr>
        <w:t>,</w:t>
      </w:r>
      <w:r w:rsidR="002D2D92" w:rsidRPr="002D2D92">
        <w:rPr>
          <w:rFonts w:ascii="Times New Roman" w:eastAsia="Times New Roman" w:hAnsi="Times New Roman"/>
          <w:spacing w:val="-3"/>
          <w:sz w:val="24"/>
          <w:szCs w:val="20"/>
        </w:rPr>
        <w:t xml:space="preserve"> </w:t>
      </w:r>
      <w:r w:rsidR="002D2D92" w:rsidRPr="00453FE3">
        <w:rPr>
          <w:rFonts w:asciiTheme="minorHAnsi" w:eastAsia="MS Mincho" w:hAnsiTheme="minorHAnsi"/>
        </w:rPr>
        <w:t xml:space="preserve">or if such marking is not practicable, shall so mark the accompanying outer box or product insert for </w:t>
      </w:r>
      <w:r w:rsidR="00AA633D" w:rsidRPr="00453FE3">
        <w:rPr>
          <w:rFonts w:asciiTheme="minorHAnsi" w:eastAsia="MS Mincho" w:hAnsiTheme="minorHAnsi"/>
        </w:rPr>
        <w:t>Licensed Products</w:t>
      </w:r>
      <w:r w:rsidR="002D2D92" w:rsidRPr="00453FE3">
        <w:rPr>
          <w:rFonts w:asciiTheme="minorHAnsi" w:eastAsia="MS Mincho" w:hAnsiTheme="minorHAnsi"/>
          <w:b/>
        </w:rPr>
        <w:t xml:space="preserve"> </w:t>
      </w:r>
      <w:r w:rsidR="002D2D92" w:rsidRPr="00453FE3">
        <w:rPr>
          <w:rFonts w:asciiTheme="minorHAnsi" w:eastAsia="MS Mincho" w:hAnsiTheme="minorHAnsi"/>
          <w:bCs/>
        </w:rPr>
        <w:t>accordingly</w:t>
      </w:r>
      <w:r w:rsidR="00CE0683" w:rsidRPr="00453FE3">
        <w:rPr>
          <w:rFonts w:asciiTheme="minorHAnsi" w:eastAsia="MS Mincho" w:hAnsiTheme="minorHAnsi"/>
          <w:bCs/>
        </w:rPr>
        <w:t>.</w:t>
      </w:r>
    </w:p>
    <w:p w14:paraId="079AB739" w14:textId="77777777" w:rsidR="008B3DA2" w:rsidRPr="00453FE3" w:rsidRDefault="008B3DA2" w:rsidP="00552593">
      <w:pPr>
        <w:spacing w:after="0" w:line="240" w:lineRule="exact"/>
        <w:rPr>
          <w:rFonts w:asciiTheme="minorHAnsi" w:hAnsiTheme="minorHAnsi"/>
        </w:rPr>
      </w:pPr>
    </w:p>
    <w:p w14:paraId="5573C552" w14:textId="77777777" w:rsidR="008B3DA2" w:rsidRPr="00453FE3" w:rsidRDefault="008B3DA2" w:rsidP="00552593">
      <w:pPr>
        <w:spacing w:after="0" w:line="240" w:lineRule="exact"/>
        <w:rPr>
          <w:rFonts w:asciiTheme="minorHAnsi" w:hAnsiTheme="minorHAnsi"/>
        </w:rPr>
      </w:pPr>
      <w:r w:rsidRPr="00453FE3">
        <w:rPr>
          <w:rFonts w:asciiTheme="minorHAnsi" w:hAnsiTheme="minorHAnsi"/>
        </w:rPr>
        <w:tab/>
        <w:t>16.2</w:t>
      </w:r>
      <w:r w:rsidRPr="00453FE3">
        <w:rPr>
          <w:rFonts w:asciiTheme="minorHAnsi" w:hAnsiTheme="minorHAnsi"/>
        </w:rPr>
        <w:tab/>
      </w:r>
      <w:r w:rsidRPr="00453FE3">
        <w:rPr>
          <w:rFonts w:asciiTheme="minorHAnsi" w:hAnsiTheme="minorHAnsi"/>
          <w:u w:val="single"/>
        </w:rPr>
        <w:t>Governmental Approvals and Marketing of Licensed Products and or Licensed Services</w:t>
      </w:r>
    </w:p>
    <w:p w14:paraId="5565BCCB" w14:textId="77777777" w:rsidR="008B3DA2" w:rsidRPr="00453FE3" w:rsidRDefault="008B3DA2" w:rsidP="00552593">
      <w:pPr>
        <w:spacing w:after="0" w:line="240" w:lineRule="exact"/>
        <w:ind w:left="1440"/>
        <w:rPr>
          <w:rFonts w:asciiTheme="minorHAnsi" w:hAnsiTheme="minorHAnsi"/>
        </w:rPr>
      </w:pPr>
      <w:r w:rsidRPr="00453FE3">
        <w:rPr>
          <w:rFonts w:asciiTheme="minorHAnsi" w:hAnsiTheme="minorHAnsi"/>
        </w:rPr>
        <w:t xml:space="preserve">Licensee will be responsible for obtaining all necessary governmental approvals for the development, production, distribution, </w:t>
      </w:r>
      <w:r w:rsidR="00A14128" w:rsidRPr="00453FE3">
        <w:rPr>
          <w:rFonts w:asciiTheme="minorHAnsi" w:hAnsiTheme="minorHAnsi"/>
        </w:rPr>
        <w:t>S</w:t>
      </w:r>
      <w:r w:rsidRPr="00453FE3">
        <w:rPr>
          <w:rFonts w:asciiTheme="minorHAnsi" w:hAnsiTheme="minorHAnsi"/>
        </w:rPr>
        <w:t>ale, and use of any Licensed Product or performance of any Licensed Service, at Licensee’s expense, including, without limitation, any safety studies. Licensee will have sole responsibility for any warning labels, packaging and instructions as to the use and the quality control for any Licensed Product or Licensed Service.</w:t>
      </w:r>
    </w:p>
    <w:p w14:paraId="3B08A810" w14:textId="77777777" w:rsidR="008B3DA2" w:rsidRPr="00453FE3" w:rsidRDefault="008B3DA2" w:rsidP="00552593">
      <w:pPr>
        <w:spacing w:after="0" w:line="240" w:lineRule="exact"/>
        <w:rPr>
          <w:rFonts w:asciiTheme="minorHAnsi" w:hAnsiTheme="minorHAnsi"/>
        </w:rPr>
      </w:pPr>
    </w:p>
    <w:p w14:paraId="5624525E" w14:textId="77777777" w:rsidR="008B3DA2" w:rsidRPr="00453FE3" w:rsidRDefault="008B3DA2" w:rsidP="00552593">
      <w:pPr>
        <w:spacing w:after="0" w:line="240" w:lineRule="exact"/>
        <w:rPr>
          <w:rFonts w:asciiTheme="minorHAnsi" w:hAnsiTheme="minorHAnsi"/>
        </w:rPr>
      </w:pPr>
      <w:r w:rsidRPr="00453FE3">
        <w:rPr>
          <w:rFonts w:asciiTheme="minorHAnsi" w:hAnsiTheme="minorHAnsi"/>
        </w:rPr>
        <w:tab/>
        <w:t>16.3</w:t>
      </w:r>
      <w:r w:rsidRPr="00453FE3">
        <w:rPr>
          <w:rFonts w:asciiTheme="minorHAnsi" w:hAnsiTheme="minorHAnsi"/>
        </w:rPr>
        <w:tab/>
      </w:r>
      <w:r w:rsidRPr="00453FE3">
        <w:rPr>
          <w:rFonts w:asciiTheme="minorHAnsi" w:hAnsiTheme="minorHAnsi"/>
          <w:u w:val="single"/>
        </w:rPr>
        <w:t>Foreign Registration</w:t>
      </w:r>
      <w:r w:rsidR="00D50110" w:rsidRPr="00453FE3">
        <w:rPr>
          <w:rFonts w:asciiTheme="minorHAnsi" w:hAnsiTheme="minorHAnsi"/>
          <w:u w:val="single"/>
        </w:rPr>
        <w:t xml:space="preserve"> and Laws</w:t>
      </w:r>
      <w:r w:rsidRPr="00453FE3">
        <w:rPr>
          <w:rFonts w:asciiTheme="minorHAnsi" w:hAnsiTheme="minorHAnsi"/>
        </w:rPr>
        <w:t xml:space="preserve"> </w:t>
      </w:r>
    </w:p>
    <w:p w14:paraId="4A78B0D9" w14:textId="77777777" w:rsidR="008B3DA2" w:rsidRPr="00453FE3" w:rsidRDefault="008B3DA2" w:rsidP="00552593">
      <w:pPr>
        <w:spacing w:after="0" w:line="240" w:lineRule="exact"/>
        <w:ind w:left="1440"/>
        <w:rPr>
          <w:rFonts w:asciiTheme="minorHAnsi" w:hAnsiTheme="minorHAnsi"/>
        </w:rPr>
      </w:pPr>
      <w:r w:rsidRPr="00453FE3">
        <w:rPr>
          <w:rFonts w:asciiTheme="minorHAnsi" w:hAnsiTheme="minorHAnsi"/>
        </w:rPr>
        <w:t xml:space="preserve">Licensee agrees to register the Agreement with any foreign governmental agency that requires such registration and Licensee will pay all costs and legal fees in connection with such registration. Licensee </w:t>
      </w:r>
      <w:r w:rsidR="007C69BB" w:rsidRPr="00453FE3">
        <w:rPr>
          <w:rFonts w:asciiTheme="minorHAnsi" w:hAnsiTheme="minorHAnsi"/>
        </w:rPr>
        <w:t xml:space="preserve">is responsible for compliance with </w:t>
      </w:r>
      <w:r w:rsidRPr="00453FE3">
        <w:rPr>
          <w:rFonts w:asciiTheme="minorHAnsi" w:hAnsiTheme="minorHAnsi"/>
        </w:rPr>
        <w:t xml:space="preserve">all foreign laws affecting the Agreement or the </w:t>
      </w:r>
      <w:r w:rsidR="00A14128" w:rsidRPr="00453FE3">
        <w:rPr>
          <w:rFonts w:asciiTheme="minorHAnsi" w:hAnsiTheme="minorHAnsi"/>
        </w:rPr>
        <w:t>S</w:t>
      </w:r>
      <w:r w:rsidRPr="00453FE3">
        <w:rPr>
          <w:rFonts w:asciiTheme="minorHAnsi" w:hAnsiTheme="minorHAnsi"/>
        </w:rPr>
        <w:t xml:space="preserve">ale of Licensed Products and Licensed Services </w:t>
      </w:r>
      <w:r w:rsidR="00242289" w:rsidRPr="00453FE3">
        <w:rPr>
          <w:rFonts w:asciiTheme="minorHAnsi" w:hAnsiTheme="minorHAnsi"/>
        </w:rPr>
        <w:t>to the extent there is no conflict with United States law, in which case United States law will control</w:t>
      </w:r>
      <w:r w:rsidRPr="00453FE3">
        <w:rPr>
          <w:rFonts w:asciiTheme="minorHAnsi" w:hAnsiTheme="minorHAnsi"/>
        </w:rPr>
        <w:t>.</w:t>
      </w:r>
      <w:r w:rsidR="00902922" w:rsidRPr="00453FE3">
        <w:rPr>
          <w:rFonts w:asciiTheme="minorHAnsi" w:hAnsiTheme="minorHAnsi"/>
        </w:rPr>
        <w:t xml:space="preserve"> </w:t>
      </w:r>
    </w:p>
    <w:p w14:paraId="1325405D" w14:textId="77777777" w:rsidR="008B3DA2" w:rsidRPr="00453FE3" w:rsidRDefault="008B3DA2" w:rsidP="00552593">
      <w:pPr>
        <w:spacing w:after="0" w:line="240" w:lineRule="exact"/>
        <w:rPr>
          <w:rFonts w:asciiTheme="minorHAnsi" w:hAnsiTheme="minorHAnsi"/>
        </w:rPr>
      </w:pPr>
    </w:p>
    <w:p w14:paraId="1722E6DC" w14:textId="77777777" w:rsidR="008B3DA2" w:rsidRPr="00453FE3" w:rsidRDefault="008B3DA2" w:rsidP="00552593">
      <w:pPr>
        <w:spacing w:after="0" w:line="240" w:lineRule="exact"/>
        <w:rPr>
          <w:rFonts w:asciiTheme="minorHAnsi" w:hAnsiTheme="minorHAnsi"/>
          <w:b/>
        </w:rPr>
      </w:pPr>
      <w:r w:rsidRPr="00453FE3">
        <w:rPr>
          <w:rFonts w:asciiTheme="minorHAnsi" w:hAnsiTheme="minorHAnsi"/>
          <w:b/>
        </w:rPr>
        <w:t>17.</w:t>
      </w:r>
      <w:r w:rsidRPr="00453FE3">
        <w:rPr>
          <w:rFonts w:asciiTheme="minorHAnsi" w:hAnsiTheme="minorHAnsi"/>
          <w:b/>
        </w:rPr>
        <w:tab/>
        <w:t>Use of Name</w:t>
      </w:r>
    </w:p>
    <w:p w14:paraId="30FF4CCE" w14:textId="77777777" w:rsidR="008B3DA2" w:rsidRPr="00453FE3" w:rsidRDefault="008B3DA2" w:rsidP="00552593">
      <w:pPr>
        <w:spacing w:after="0" w:line="240" w:lineRule="exact"/>
        <w:rPr>
          <w:rFonts w:asciiTheme="minorHAnsi" w:hAnsiTheme="minorHAnsi"/>
        </w:rPr>
      </w:pPr>
    </w:p>
    <w:p w14:paraId="4D324E3B" w14:textId="77777777" w:rsidR="00EB6A5A" w:rsidRPr="00453FE3" w:rsidRDefault="008B3DA2" w:rsidP="00552593">
      <w:pPr>
        <w:spacing w:after="0" w:line="240" w:lineRule="exact"/>
        <w:ind w:left="720"/>
        <w:rPr>
          <w:rFonts w:asciiTheme="minorHAnsi" w:hAnsiTheme="minorHAnsi"/>
        </w:rPr>
      </w:pPr>
      <w:r w:rsidRPr="00453FE3">
        <w:rPr>
          <w:rFonts w:asciiTheme="minorHAnsi" w:hAnsiTheme="minorHAnsi"/>
        </w:rPr>
        <w:t>Licensee will not use the name</w:t>
      </w:r>
      <w:r w:rsidR="00902922" w:rsidRPr="00453FE3">
        <w:rPr>
          <w:rFonts w:asciiTheme="minorHAnsi" w:hAnsiTheme="minorHAnsi"/>
        </w:rPr>
        <w:t>, trademarks or other marks</w:t>
      </w:r>
      <w:r w:rsidRPr="00453FE3">
        <w:rPr>
          <w:rFonts w:asciiTheme="minorHAnsi" w:hAnsiTheme="minorHAnsi"/>
        </w:rPr>
        <w:t xml:space="preserve"> of Licensor (or the name of </w:t>
      </w:r>
      <w:r w:rsidR="0095283B" w:rsidRPr="00453FE3">
        <w:rPr>
          <w:rFonts w:asciiTheme="minorHAnsi" w:hAnsiTheme="minorHAnsi"/>
        </w:rPr>
        <w:t xml:space="preserve">the university system it governs, its member institutions, </w:t>
      </w:r>
      <w:r w:rsidRPr="00453FE3">
        <w:rPr>
          <w:rFonts w:asciiTheme="minorHAnsi" w:hAnsiTheme="minorHAnsi"/>
        </w:rPr>
        <w:t xml:space="preserve">any of its Regents or employees) without the advance written consent of Licensor.  </w:t>
      </w:r>
      <w:r w:rsidR="00EB6A5A" w:rsidRPr="00453FE3">
        <w:rPr>
          <w:rFonts w:asciiTheme="minorHAnsi" w:hAnsiTheme="minorHAnsi"/>
        </w:rPr>
        <w:t>Licensor may use</w:t>
      </w:r>
      <w:r w:rsidR="00EB6A5A" w:rsidRPr="00453FE3">
        <w:rPr>
          <w:rFonts w:asciiTheme="minorHAnsi" w:hAnsiTheme="minorHAnsi"/>
          <w:b/>
          <w:bCs/>
        </w:rPr>
        <w:t xml:space="preserve"> </w:t>
      </w:r>
      <w:r w:rsidR="00235D35" w:rsidRPr="00453FE3">
        <w:rPr>
          <w:rFonts w:asciiTheme="minorHAnsi" w:hAnsiTheme="minorHAnsi"/>
          <w:bCs/>
        </w:rPr>
        <w:t>Licensee’s</w:t>
      </w:r>
      <w:r w:rsidR="00235D35" w:rsidRPr="00453FE3">
        <w:rPr>
          <w:rFonts w:asciiTheme="minorHAnsi" w:hAnsiTheme="minorHAnsi"/>
        </w:rPr>
        <w:t xml:space="preserve"> </w:t>
      </w:r>
      <w:r w:rsidR="00EB6A5A" w:rsidRPr="00453FE3">
        <w:rPr>
          <w:rFonts w:asciiTheme="minorHAnsi" w:hAnsiTheme="minorHAnsi"/>
        </w:rPr>
        <w:t>name and logo for annual reports</w:t>
      </w:r>
      <w:r w:rsidR="00EA7A8B" w:rsidRPr="00453FE3">
        <w:rPr>
          <w:rFonts w:asciiTheme="minorHAnsi" w:hAnsiTheme="minorHAnsi"/>
        </w:rPr>
        <w:t>,</w:t>
      </w:r>
      <w:r w:rsidR="00EB6A5A" w:rsidRPr="00453FE3">
        <w:rPr>
          <w:rFonts w:asciiTheme="minorHAnsi" w:hAnsiTheme="minorHAnsi"/>
        </w:rPr>
        <w:t xml:space="preserve"> brochures, website</w:t>
      </w:r>
      <w:r w:rsidR="00EA7A8B" w:rsidRPr="00453FE3">
        <w:rPr>
          <w:rFonts w:asciiTheme="minorHAnsi" w:hAnsiTheme="minorHAnsi"/>
        </w:rPr>
        <w:t xml:space="preserve"> and internal reports</w:t>
      </w:r>
      <w:r w:rsidR="00EB6A5A" w:rsidRPr="00453FE3">
        <w:rPr>
          <w:rFonts w:asciiTheme="minorHAnsi" w:hAnsiTheme="minorHAnsi"/>
        </w:rPr>
        <w:t xml:space="preserve"> without prior consent.</w:t>
      </w:r>
    </w:p>
    <w:p w14:paraId="1DF00DA5" w14:textId="77777777" w:rsidR="008B3DA2" w:rsidRPr="00453FE3" w:rsidRDefault="008B3DA2" w:rsidP="00552593">
      <w:pPr>
        <w:spacing w:after="0" w:line="240" w:lineRule="exact"/>
        <w:ind w:left="720"/>
        <w:rPr>
          <w:rFonts w:asciiTheme="minorHAnsi" w:hAnsiTheme="minorHAnsi"/>
        </w:rPr>
      </w:pPr>
    </w:p>
    <w:p w14:paraId="1D482F1C" w14:textId="77777777" w:rsidR="008B3DA2" w:rsidRPr="00453FE3" w:rsidRDefault="008B3DA2" w:rsidP="00552593">
      <w:pPr>
        <w:spacing w:after="0" w:line="240" w:lineRule="exact"/>
        <w:rPr>
          <w:rFonts w:asciiTheme="minorHAnsi" w:hAnsiTheme="minorHAnsi"/>
          <w:b/>
        </w:rPr>
      </w:pPr>
      <w:r w:rsidRPr="00453FE3">
        <w:rPr>
          <w:rFonts w:asciiTheme="minorHAnsi" w:hAnsiTheme="minorHAnsi"/>
          <w:b/>
        </w:rPr>
        <w:lastRenderedPageBreak/>
        <w:t>18.</w:t>
      </w:r>
      <w:r w:rsidRPr="00453FE3">
        <w:rPr>
          <w:rFonts w:asciiTheme="minorHAnsi" w:hAnsiTheme="minorHAnsi"/>
          <w:b/>
        </w:rPr>
        <w:tab/>
        <w:t>Notices</w:t>
      </w:r>
    </w:p>
    <w:p w14:paraId="7544198A" w14:textId="77777777" w:rsidR="008B3DA2" w:rsidRPr="00453FE3" w:rsidRDefault="008B3DA2" w:rsidP="00552593">
      <w:pPr>
        <w:spacing w:after="0" w:line="240" w:lineRule="exact"/>
        <w:rPr>
          <w:rFonts w:asciiTheme="minorHAnsi" w:hAnsiTheme="minorHAnsi"/>
        </w:rPr>
      </w:pPr>
    </w:p>
    <w:p w14:paraId="5094B134" w14:textId="77777777" w:rsidR="008B3DA2" w:rsidRPr="00453FE3" w:rsidRDefault="008B3DA2" w:rsidP="00552593">
      <w:pPr>
        <w:pStyle w:val="BodyText"/>
        <w:spacing w:after="0" w:line="240" w:lineRule="exact"/>
        <w:ind w:left="720"/>
        <w:rPr>
          <w:rFonts w:asciiTheme="minorHAnsi" w:hAnsiTheme="minorHAnsi"/>
        </w:rPr>
      </w:pPr>
      <w:r w:rsidRPr="00453FE3">
        <w:rPr>
          <w:rFonts w:asciiTheme="minorHAnsi" w:hAnsiTheme="minorHAnsi"/>
        </w:rPr>
        <w:t xml:space="preserve">Any notice or other communication of the Parties required or permitted to be given or made under the Agreement will be in writing and will be deemed effective when sent in a manner that provides confirmation or acknowledgement of delivery and received at the address set forth </w:t>
      </w:r>
      <w:r w:rsidR="00EE0193" w:rsidRPr="00453FE3">
        <w:rPr>
          <w:rFonts w:asciiTheme="minorHAnsi" w:hAnsiTheme="minorHAnsi"/>
        </w:rPr>
        <w:t>below</w:t>
      </w:r>
      <w:r w:rsidRPr="00453FE3">
        <w:rPr>
          <w:rFonts w:asciiTheme="minorHAnsi" w:hAnsiTheme="minorHAnsi"/>
        </w:rPr>
        <w:t xml:space="preserve"> (or as changed by written notice pursuant to this Section </w:t>
      </w:r>
      <w:r w:rsidRPr="00453FE3">
        <w:rPr>
          <w:rStyle w:val="DocXref"/>
          <w:rFonts w:asciiTheme="minorHAnsi" w:hAnsiTheme="minorHAnsi"/>
        </w:rPr>
        <w:t>18</w:t>
      </w:r>
      <w:r w:rsidRPr="00453FE3">
        <w:rPr>
          <w:rFonts w:asciiTheme="minorHAnsi" w:hAnsiTheme="minorHAnsi"/>
        </w:rPr>
        <w:t xml:space="preserve">). </w:t>
      </w:r>
    </w:p>
    <w:p w14:paraId="735EEB48" w14:textId="77777777" w:rsidR="008B3DA2" w:rsidRPr="00453FE3" w:rsidRDefault="008B3DA2" w:rsidP="00453FE3">
      <w:pPr>
        <w:pStyle w:val="BodyText"/>
        <w:spacing w:after="0" w:line="240" w:lineRule="exact"/>
        <w:ind w:left="720"/>
        <w:rPr>
          <w:rFonts w:asciiTheme="minorHAnsi" w:hAnsiTheme="minorHAnsi"/>
        </w:rPr>
      </w:pPr>
    </w:p>
    <w:tbl>
      <w:tblPr>
        <w:tblW w:w="8460" w:type="dxa"/>
        <w:tblInd w:w="909" w:type="dxa"/>
        <w:tblBorders>
          <w:top w:val="single" w:sz="4" w:space="0" w:color="808080"/>
          <w:left w:val="single" w:sz="4" w:space="0" w:color="808080"/>
          <w:bottom w:val="single" w:sz="4" w:space="0" w:color="808080"/>
          <w:right w:val="single" w:sz="4" w:space="0" w:color="808080"/>
          <w:insideH w:val="single" w:sz="4" w:space="0" w:color="999999"/>
          <w:insideV w:val="single" w:sz="4" w:space="0" w:color="999999"/>
        </w:tblBorders>
        <w:tblLook w:val="01E0" w:firstRow="1" w:lastRow="1" w:firstColumn="1" w:lastColumn="1" w:noHBand="0" w:noVBand="0"/>
      </w:tblPr>
      <w:tblGrid>
        <w:gridCol w:w="4246"/>
        <w:gridCol w:w="4214"/>
      </w:tblGrid>
      <w:tr w:rsidR="00EE0193" w:rsidRPr="000E600C" w14:paraId="29601AD1" w14:textId="77777777" w:rsidTr="00453FE3">
        <w:trPr>
          <w:trHeight w:val="144"/>
        </w:trPr>
        <w:tc>
          <w:tcPr>
            <w:tcW w:w="4246" w:type="dxa"/>
            <w:tcBorders>
              <w:top w:val="single" w:sz="4" w:space="0" w:color="808080"/>
              <w:left w:val="single" w:sz="4" w:space="0" w:color="808080"/>
              <w:bottom w:val="single" w:sz="4" w:space="0" w:color="808080"/>
              <w:right w:val="single" w:sz="4" w:space="0" w:color="808080"/>
            </w:tcBorders>
            <w:vAlign w:val="center"/>
          </w:tcPr>
          <w:p w14:paraId="1B752FBB" w14:textId="77777777" w:rsidR="00EE0193" w:rsidRPr="00453FE3" w:rsidRDefault="00EE0193" w:rsidP="00552593">
            <w:pPr>
              <w:pStyle w:val="AddressinTableIndented"/>
              <w:keepNext w:val="0"/>
              <w:widowControl w:val="0"/>
              <w:spacing w:line="240" w:lineRule="exact"/>
              <w:ind w:left="0"/>
              <w:rPr>
                <w:rFonts w:asciiTheme="minorHAnsi" w:hAnsiTheme="minorHAnsi"/>
                <w:b/>
                <w:sz w:val="22"/>
                <w:szCs w:val="22"/>
                <w:u w:val="single"/>
              </w:rPr>
            </w:pPr>
            <w:r w:rsidRPr="00453FE3">
              <w:rPr>
                <w:rFonts w:asciiTheme="minorHAnsi" w:hAnsiTheme="minorHAnsi"/>
                <w:b/>
                <w:sz w:val="22"/>
                <w:szCs w:val="22"/>
              </w:rPr>
              <w:t>Licensee Contacts</w:t>
            </w:r>
          </w:p>
        </w:tc>
        <w:tc>
          <w:tcPr>
            <w:tcW w:w="4214" w:type="dxa"/>
            <w:tcBorders>
              <w:top w:val="single" w:sz="4" w:space="0" w:color="808080"/>
              <w:left w:val="single" w:sz="4" w:space="0" w:color="808080"/>
              <w:bottom w:val="single" w:sz="4" w:space="0" w:color="808080"/>
              <w:right w:val="single" w:sz="4" w:space="0" w:color="808080"/>
            </w:tcBorders>
            <w:vAlign w:val="center"/>
          </w:tcPr>
          <w:p w14:paraId="79B4D519" w14:textId="77777777" w:rsidR="00EE0193" w:rsidRPr="00453FE3" w:rsidRDefault="00EE0193" w:rsidP="00552593">
            <w:pPr>
              <w:pStyle w:val="AddressinTableIndented"/>
              <w:keepNext w:val="0"/>
              <w:widowControl w:val="0"/>
              <w:spacing w:line="240" w:lineRule="exact"/>
              <w:ind w:left="0"/>
              <w:rPr>
                <w:rFonts w:asciiTheme="minorHAnsi" w:hAnsiTheme="minorHAnsi"/>
                <w:b/>
                <w:sz w:val="22"/>
                <w:szCs w:val="22"/>
              </w:rPr>
            </w:pPr>
            <w:r w:rsidRPr="00453FE3">
              <w:rPr>
                <w:rFonts w:asciiTheme="minorHAnsi" w:hAnsiTheme="minorHAnsi"/>
                <w:b/>
                <w:sz w:val="22"/>
                <w:szCs w:val="22"/>
              </w:rPr>
              <w:t>Licensor Contacts</w:t>
            </w:r>
          </w:p>
        </w:tc>
      </w:tr>
      <w:tr w:rsidR="00EE0193" w:rsidRPr="000E600C" w14:paraId="675C2B03" w14:textId="77777777" w:rsidTr="00453FE3">
        <w:trPr>
          <w:trHeight w:val="144"/>
        </w:trPr>
        <w:tc>
          <w:tcPr>
            <w:tcW w:w="4246" w:type="dxa"/>
            <w:tcBorders>
              <w:top w:val="single" w:sz="4" w:space="0" w:color="808080"/>
              <w:left w:val="single" w:sz="4" w:space="0" w:color="808080"/>
              <w:bottom w:val="single" w:sz="4" w:space="0" w:color="808080"/>
              <w:right w:val="single" w:sz="4" w:space="0" w:color="808080"/>
            </w:tcBorders>
          </w:tcPr>
          <w:p w14:paraId="66F18BC8" w14:textId="77777777" w:rsidR="00EE0193" w:rsidRPr="00453FE3" w:rsidRDefault="00EE0193" w:rsidP="00552593">
            <w:pPr>
              <w:pStyle w:val="AddressinTable"/>
              <w:keepNext w:val="0"/>
              <w:widowControl w:val="0"/>
              <w:spacing w:line="240" w:lineRule="exact"/>
              <w:rPr>
                <w:rFonts w:asciiTheme="minorHAnsi" w:hAnsiTheme="minorHAnsi"/>
                <w:sz w:val="22"/>
                <w:szCs w:val="22"/>
              </w:rPr>
            </w:pPr>
            <w:r w:rsidRPr="00453FE3">
              <w:rPr>
                <w:rFonts w:asciiTheme="minorHAnsi" w:hAnsiTheme="minorHAnsi"/>
                <w:sz w:val="22"/>
                <w:szCs w:val="22"/>
              </w:rPr>
              <w:t>Contact for Notice:</w:t>
            </w:r>
          </w:p>
          <w:p w14:paraId="5B8C58E9" w14:textId="77777777" w:rsidR="00EE0193" w:rsidRPr="00453FE3" w:rsidRDefault="00EE0193" w:rsidP="00552593">
            <w:pPr>
              <w:pStyle w:val="AddressinTableIndented"/>
              <w:keepNext w:val="0"/>
              <w:widowControl w:val="0"/>
              <w:spacing w:line="240" w:lineRule="exact"/>
              <w:rPr>
                <w:rFonts w:asciiTheme="minorHAnsi" w:hAnsiTheme="minorHAnsi"/>
                <w:sz w:val="22"/>
                <w:szCs w:val="22"/>
              </w:rPr>
            </w:pPr>
            <w:r w:rsidRPr="00453FE3">
              <w:rPr>
                <w:rFonts w:asciiTheme="minorHAnsi" w:hAnsiTheme="minorHAnsi"/>
                <w:sz w:val="22"/>
                <w:szCs w:val="22"/>
              </w:rPr>
              <w:t xml:space="preserve">Attn: </w:t>
            </w:r>
            <w:r w:rsidR="00400EEC" w:rsidRPr="00453FE3">
              <w:rPr>
                <w:rStyle w:val="Editable"/>
                <w:rFonts w:asciiTheme="minorHAnsi" w:hAnsiTheme="minorHAnsi"/>
                <w:color w:val="auto"/>
                <w:sz w:val="22"/>
                <w:szCs w:val="22"/>
              </w:rPr>
              <w:fldChar w:fldCharType="begin">
                <w:ffData>
                  <w:name w:val="Text34"/>
                  <w:enabled/>
                  <w:calcOnExit w:val="0"/>
                  <w:textInput>
                    <w:default w:val="[Name]"/>
                  </w:textInput>
                </w:ffData>
              </w:fldChar>
            </w:r>
            <w:r w:rsidRPr="00453FE3">
              <w:rPr>
                <w:rStyle w:val="Editable"/>
                <w:rFonts w:asciiTheme="minorHAnsi" w:hAnsiTheme="minorHAnsi"/>
                <w:color w:val="auto"/>
                <w:sz w:val="22"/>
                <w:szCs w:val="22"/>
              </w:rPr>
              <w:instrText xml:space="preserve"> FORMTEXT </w:instrText>
            </w:r>
            <w:r w:rsidR="00400EEC" w:rsidRPr="00453FE3">
              <w:rPr>
                <w:rStyle w:val="Editable"/>
                <w:rFonts w:asciiTheme="minorHAnsi" w:hAnsiTheme="minorHAnsi"/>
                <w:color w:val="auto"/>
                <w:sz w:val="22"/>
                <w:szCs w:val="22"/>
              </w:rPr>
            </w:r>
            <w:r w:rsidR="00400EEC" w:rsidRPr="00453FE3">
              <w:rPr>
                <w:rStyle w:val="Editable"/>
                <w:rFonts w:asciiTheme="minorHAnsi" w:hAnsiTheme="minorHAnsi"/>
                <w:color w:val="auto"/>
                <w:sz w:val="22"/>
                <w:szCs w:val="22"/>
              </w:rPr>
              <w:fldChar w:fldCharType="separate"/>
            </w:r>
            <w:r w:rsidRPr="00453FE3">
              <w:rPr>
                <w:rStyle w:val="Editable"/>
                <w:rFonts w:asciiTheme="minorHAnsi" w:hAnsiTheme="minorHAnsi"/>
                <w:color w:val="auto"/>
                <w:sz w:val="22"/>
                <w:szCs w:val="22"/>
              </w:rPr>
              <w:t>[Name]</w:t>
            </w:r>
            <w:r w:rsidR="00400EEC" w:rsidRPr="00453FE3">
              <w:rPr>
                <w:rStyle w:val="Editable"/>
                <w:rFonts w:asciiTheme="minorHAnsi" w:hAnsiTheme="minorHAnsi"/>
                <w:color w:val="auto"/>
                <w:sz w:val="22"/>
                <w:szCs w:val="22"/>
              </w:rPr>
              <w:fldChar w:fldCharType="end"/>
            </w:r>
          </w:p>
          <w:p w14:paraId="323BDA02" w14:textId="77777777" w:rsidR="00EE0193" w:rsidRPr="00453FE3" w:rsidRDefault="00400EEC" w:rsidP="00552593">
            <w:pPr>
              <w:pStyle w:val="AddressinTableIndented"/>
              <w:keepNext w:val="0"/>
              <w:widowControl w:val="0"/>
              <w:spacing w:line="240" w:lineRule="exact"/>
              <w:rPr>
                <w:rStyle w:val="Editable"/>
                <w:rFonts w:asciiTheme="minorHAnsi" w:hAnsiTheme="minorHAnsi"/>
                <w:color w:val="auto"/>
                <w:sz w:val="22"/>
                <w:szCs w:val="22"/>
              </w:rPr>
            </w:pPr>
            <w:r w:rsidRPr="00453FE3">
              <w:rPr>
                <w:rStyle w:val="Editable"/>
                <w:rFonts w:asciiTheme="minorHAnsi" w:hAnsiTheme="minorHAnsi"/>
                <w:color w:val="auto"/>
                <w:sz w:val="22"/>
                <w:szCs w:val="22"/>
              </w:rPr>
              <w:fldChar w:fldCharType="begin">
                <w:ffData>
                  <w:name w:val="Text35"/>
                  <w:enabled/>
                  <w:calcOnExit w:val="0"/>
                  <w:textInput>
                    <w:default w:val="[Address]"/>
                  </w:textInput>
                </w:ffData>
              </w:fldChar>
            </w:r>
            <w:r w:rsidR="00EE0193" w:rsidRPr="00453FE3">
              <w:rPr>
                <w:rStyle w:val="Editable"/>
                <w:rFonts w:asciiTheme="minorHAnsi" w:hAnsiTheme="minorHAnsi"/>
                <w:color w:val="auto"/>
                <w:sz w:val="22"/>
                <w:szCs w:val="22"/>
              </w:rPr>
              <w:instrText xml:space="preserve"> FORMTEXT </w:instrText>
            </w:r>
            <w:r w:rsidRPr="00453FE3">
              <w:rPr>
                <w:rStyle w:val="Editable"/>
                <w:rFonts w:asciiTheme="minorHAnsi" w:hAnsiTheme="minorHAnsi"/>
                <w:color w:val="auto"/>
                <w:sz w:val="22"/>
                <w:szCs w:val="22"/>
              </w:rPr>
            </w:r>
            <w:r w:rsidRPr="00453FE3">
              <w:rPr>
                <w:rStyle w:val="Editable"/>
                <w:rFonts w:asciiTheme="minorHAnsi" w:hAnsiTheme="minorHAnsi"/>
                <w:color w:val="auto"/>
                <w:sz w:val="22"/>
                <w:szCs w:val="22"/>
              </w:rPr>
              <w:fldChar w:fldCharType="separate"/>
            </w:r>
            <w:r w:rsidR="00EE0193" w:rsidRPr="00453FE3">
              <w:rPr>
                <w:rStyle w:val="Editable"/>
                <w:rFonts w:asciiTheme="minorHAnsi" w:hAnsiTheme="minorHAnsi"/>
                <w:color w:val="auto"/>
                <w:sz w:val="22"/>
                <w:szCs w:val="22"/>
              </w:rPr>
              <w:t>[Address]</w:t>
            </w:r>
            <w:r w:rsidRPr="00453FE3">
              <w:rPr>
                <w:rStyle w:val="Editable"/>
                <w:rFonts w:asciiTheme="minorHAnsi" w:hAnsiTheme="minorHAnsi"/>
                <w:color w:val="auto"/>
                <w:sz w:val="22"/>
                <w:szCs w:val="22"/>
              </w:rPr>
              <w:fldChar w:fldCharType="end"/>
            </w:r>
          </w:p>
          <w:p w14:paraId="3D273FC4" w14:textId="77777777" w:rsidR="00EE0193" w:rsidRPr="00453FE3" w:rsidRDefault="00EE0193" w:rsidP="00552593">
            <w:pPr>
              <w:pStyle w:val="AddressinTableIndented"/>
              <w:keepNext w:val="0"/>
              <w:widowControl w:val="0"/>
              <w:spacing w:line="240" w:lineRule="exact"/>
              <w:rPr>
                <w:rFonts w:asciiTheme="minorHAnsi" w:hAnsiTheme="minorHAnsi"/>
                <w:sz w:val="22"/>
                <w:szCs w:val="22"/>
              </w:rPr>
            </w:pPr>
            <w:r w:rsidRPr="00453FE3">
              <w:rPr>
                <w:rFonts w:asciiTheme="minorHAnsi" w:hAnsiTheme="minorHAnsi"/>
                <w:sz w:val="22"/>
                <w:szCs w:val="22"/>
              </w:rPr>
              <w:t xml:space="preserve">Fax: </w:t>
            </w:r>
            <w:r w:rsidR="00400EEC" w:rsidRPr="00453FE3">
              <w:rPr>
                <w:rStyle w:val="Editable"/>
                <w:rFonts w:asciiTheme="minorHAnsi" w:hAnsiTheme="minorHAnsi"/>
                <w:color w:val="auto"/>
                <w:sz w:val="22"/>
                <w:szCs w:val="22"/>
              </w:rPr>
              <w:fldChar w:fldCharType="begin">
                <w:ffData>
                  <w:name w:val="Text36"/>
                  <w:enabled/>
                  <w:calcOnExit w:val="0"/>
                  <w:textInput>
                    <w:default w:val="[Fax number]"/>
                  </w:textInput>
                </w:ffData>
              </w:fldChar>
            </w:r>
            <w:r w:rsidRPr="00453FE3">
              <w:rPr>
                <w:rStyle w:val="Editable"/>
                <w:rFonts w:asciiTheme="minorHAnsi" w:hAnsiTheme="minorHAnsi"/>
                <w:color w:val="auto"/>
                <w:sz w:val="22"/>
                <w:szCs w:val="22"/>
              </w:rPr>
              <w:instrText xml:space="preserve"> FORMTEXT </w:instrText>
            </w:r>
            <w:r w:rsidR="00400EEC" w:rsidRPr="00453FE3">
              <w:rPr>
                <w:rStyle w:val="Editable"/>
                <w:rFonts w:asciiTheme="minorHAnsi" w:hAnsiTheme="minorHAnsi"/>
                <w:color w:val="auto"/>
                <w:sz w:val="22"/>
                <w:szCs w:val="22"/>
              </w:rPr>
            </w:r>
            <w:r w:rsidR="00400EEC" w:rsidRPr="00453FE3">
              <w:rPr>
                <w:rStyle w:val="Editable"/>
                <w:rFonts w:asciiTheme="minorHAnsi" w:hAnsiTheme="minorHAnsi"/>
                <w:color w:val="auto"/>
                <w:sz w:val="22"/>
                <w:szCs w:val="22"/>
              </w:rPr>
              <w:fldChar w:fldCharType="separate"/>
            </w:r>
            <w:r w:rsidRPr="00453FE3">
              <w:rPr>
                <w:rStyle w:val="Editable"/>
                <w:rFonts w:asciiTheme="minorHAnsi" w:hAnsiTheme="minorHAnsi"/>
                <w:color w:val="auto"/>
                <w:sz w:val="22"/>
                <w:szCs w:val="22"/>
              </w:rPr>
              <w:t>[Fax number]</w:t>
            </w:r>
            <w:r w:rsidR="00400EEC" w:rsidRPr="00453FE3">
              <w:rPr>
                <w:rStyle w:val="Editable"/>
                <w:rFonts w:asciiTheme="minorHAnsi" w:hAnsiTheme="minorHAnsi"/>
                <w:color w:val="auto"/>
                <w:sz w:val="22"/>
                <w:szCs w:val="22"/>
              </w:rPr>
              <w:fldChar w:fldCharType="end"/>
            </w:r>
          </w:p>
          <w:p w14:paraId="25C60F28" w14:textId="77777777" w:rsidR="00EE0193" w:rsidRPr="00453FE3" w:rsidRDefault="00EE0193" w:rsidP="00552593">
            <w:pPr>
              <w:pStyle w:val="AddressinTableIndented"/>
              <w:keepNext w:val="0"/>
              <w:widowControl w:val="0"/>
              <w:spacing w:line="240" w:lineRule="exact"/>
              <w:rPr>
                <w:rStyle w:val="Editable"/>
                <w:rFonts w:asciiTheme="minorHAnsi" w:hAnsiTheme="minorHAnsi"/>
                <w:color w:val="auto"/>
                <w:sz w:val="22"/>
                <w:szCs w:val="22"/>
              </w:rPr>
            </w:pPr>
            <w:r w:rsidRPr="00453FE3">
              <w:rPr>
                <w:rFonts w:asciiTheme="minorHAnsi" w:hAnsiTheme="minorHAnsi"/>
                <w:sz w:val="22"/>
                <w:szCs w:val="22"/>
              </w:rPr>
              <w:t xml:space="preserve">Phone: </w:t>
            </w:r>
            <w:r w:rsidR="00400EEC" w:rsidRPr="00453FE3">
              <w:rPr>
                <w:rStyle w:val="Editable"/>
                <w:rFonts w:asciiTheme="minorHAnsi" w:hAnsiTheme="minorHAnsi"/>
                <w:color w:val="auto"/>
                <w:sz w:val="22"/>
                <w:szCs w:val="22"/>
              </w:rPr>
              <w:fldChar w:fldCharType="begin">
                <w:ffData>
                  <w:name w:val=""/>
                  <w:enabled/>
                  <w:calcOnExit w:val="0"/>
                  <w:textInput>
                    <w:default w:val="[Phone number]"/>
                  </w:textInput>
                </w:ffData>
              </w:fldChar>
            </w:r>
            <w:r w:rsidRPr="00453FE3">
              <w:rPr>
                <w:rStyle w:val="Editable"/>
                <w:rFonts w:asciiTheme="minorHAnsi" w:hAnsiTheme="minorHAnsi"/>
                <w:color w:val="auto"/>
                <w:sz w:val="22"/>
                <w:szCs w:val="22"/>
              </w:rPr>
              <w:instrText xml:space="preserve"> FORMTEXT </w:instrText>
            </w:r>
            <w:r w:rsidR="00400EEC" w:rsidRPr="00453FE3">
              <w:rPr>
                <w:rStyle w:val="Editable"/>
                <w:rFonts w:asciiTheme="minorHAnsi" w:hAnsiTheme="minorHAnsi"/>
                <w:color w:val="auto"/>
                <w:sz w:val="22"/>
                <w:szCs w:val="22"/>
              </w:rPr>
            </w:r>
            <w:r w:rsidR="00400EEC" w:rsidRPr="00453FE3">
              <w:rPr>
                <w:rStyle w:val="Editable"/>
                <w:rFonts w:asciiTheme="minorHAnsi" w:hAnsiTheme="minorHAnsi"/>
                <w:color w:val="auto"/>
                <w:sz w:val="22"/>
                <w:szCs w:val="22"/>
              </w:rPr>
              <w:fldChar w:fldCharType="separate"/>
            </w:r>
            <w:r w:rsidRPr="00453FE3">
              <w:rPr>
                <w:rStyle w:val="Editable"/>
                <w:rFonts w:asciiTheme="minorHAnsi" w:hAnsiTheme="minorHAnsi"/>
                <w:color w:val="auto"/>
                <w:sz w:val="22"/>
                <w:szCs w:val="22"/>
              </w:rPr>
              <w:t>[Phone number]</w:t>
            </w:r>
            <w:r w:rsidR="00400EEC" w:rsidRPr="00453FE3">
              <w:rPr>
                <w:rStyle w:val="Editable"/>
                <w:rFonts w:asciiTheme="minorHAnsi" w:hAnsiTheme="minorHAnsi"/>
                <w:color w:val="auto"/>
                <w:sz w:val="22"/>
                <w:szCs w:val="22"/>
              </w:rPr>
              <w:fldChar w:fldCharType="end"/>
            </w:r>
          </w:p>
          <w:p w14:paraId="3A4039EA" w14:textId="77777777" w:rsidR="00EE0193" w:rsidRPr="00453FE3" w:rsidRDefault="00EE0193" w:rsidP="00552593">
            <w:pPr>
              <w:pStyle w:val="AddressinTableIndented"/>
              <w:keepNext w:val="0"/>
              <w:widowControl w:val="0"/>
              <w:spacing w:line="240" w:lineRule="exact"/>
              <w:rPr>
                <w:rFonts w:asciiTheme="minorHAnsi" w:hAnsiTheme="minorHAnsi"/>
                <w:sz w:val="22"/>
                <w:szCs w:val="22"/>
                <w:u w:val="single"/>
              </w:rPr>
            </w:pPr>
            <w:r w:rsidRPr="00453FE3">
              <w:rPr>
                <w:rFonts w:asciiTheme="minorHAnsi" w:hAnsiTheme="minorHAnsi"/>
                <w:sz w:val="22"/>
                <w:szCs w:val="22"/>
              </w:rPr>
              <w:t xml:space="preserve">E-mail: </w:t>
            </w:r>
            <w:r w:rsidR="00400EEC" w:rsidRPr="00453FE3">
              <w:rPr>
                <w:rStyle w:val="Editable"/>
                <w:rFonts w:asciiTheme="minorHAnsi" w:hAnsiTheme="minorHAnsi"/>
                <w:color w:val="auto"/>
                <w:sz w:val="22"/>
                <w:szCs w:val="22"/>
              </w:rPr>
              <w:fldChar w:fldCharType="begin">
                <w:ffData>
                  <w:name w:val="Text37"/>
                  <w:enabled/>
                  <w:calcOnExit w:val="0"/>
                  <w:textInput>
                    <w:default w:val="[E-mail]"/>
                  </w:textInput>
                </w:ffData>
              </w:fldChar>
            </w:r>
            <w:r w:rsidRPr="00453FE3">
              <w:rPr>
                <w:rStyle w:val="Editable"/>
                <w:rFonts w:asciiTheme="minorHAnsi" w:hAnsiTheme="minorHAnsi"/>
                <w:color w:val="auto"/>
                <w:sz w:val="22"/>
                <w:szCs w:val="22"/>
              </w:rPr>
              <w:instrText xml:space="preserve"> FORMTEXT </w:instrText>
            </w:r>
            <w:r w:rsidR="00400EEC" w:rsidRPr="00453FE3">
              <w:rPr>
                <w:rStyle w:val="Editable"/>
                <w:rFonts w:asciiTheme="minorHAnsi" w:hAnsiTheme="minorHAnsi"/>
                <w:color w:val="auto"/>
                <w:sz w:val="22"/>
                <w:szCs w:val="22"/>
              </w:rPr>
            </w:r>
            <w:r w:rsidR="00400EEC" w:rsidRPr="00453FE3">
              <w:rPr>
                <w:rStyle w:val="Editable"/>
                <w:rFonts w:asciiTheme="minorHAnsi" w:hAnsiTheme="minorHAnsi"/>
                <w:color w:val="auto"/>
                <w:sz w:val="22"/>
                <w:szCs w:val="22"/>
              </w:rPr>
              <w:fldChar w:fldCharType="separate"/>
            </w:r>
            <w:r w:rsidRPr="00453FE3">
              <w:rPr>
                <w:rStyle w:val="Editable"/>
                <w:rFonts w:asciiTheme="minorHAnsi" w:hAnsiTheme="minorHAnsi"/>
                <w:color w:val="auto"/>
                <w:sz w:val="22"/>
                <w:szCs w:val="22"/>
              </w:rPr>
              <w:t>[E-mail]</w:t>
            </w:r>
            <w:r w:rsidR="00400EEC" w:rsidRPr="00453FE3">
              <w:rPr>
                <w:rStyle w:val="Editable"/>
                <w:rFonts w:asciiTheme="minorHAnsi" w:hAnsiTheme="minorHAnsi"/>
                <w:color w:val="auto"/>
                <w:sz w:val="22"/>
                <w:szCs w:val="22"/>
              </w:rPr>
              <w:fldChar w:fldCharType="end"/>
            </w:r>
          </w:p>
          <w:p w14:paraId="4CFA8B51" w14:textId="77777777" w:rsidR="00EE0193" w:rsidRPr="00453FE3" w:rsidRDefault="00EE0193" w:rsidP="00552593">
            <w:pPr>
              <w:pStyle w:val="AddressinTable"/>
              <w:keepNext w:val="0"/>
              <w:widowControl w:val="0"/>
              <w:spacing w:line="240" w:lineRule="exact"/>
              <w:rPr>
                <w:rFonts w:asciiTheme="minorHAnsi" w:hAnsiTheme="minorHAnsi"/>
                <w:sz w:val="22"/>
                <w:szCs w:val="22"/>
              </w:rPr>
            </w:pPr>
          </w:p>
          <w:p w14:paraId="42BF7CF0" w14:textId="77777777" w:rsidR="00EE0193" w:rsidRPr="00453FE3" w:rsidRDefault="00EE0193" w:rsidP="00552593">
            <w:pPr>
              <w:pStyle w:val="AddressinTable"/>
              <w:keepNext w:val="0"/>
              <w:widowControl w:val="0"/>
              <w:spacing w:line="240" w:lineRule="exact"/>
              <w:rPr>
                <w:rFonts w:asciiTheme="minorHAnsi" w:hAnsiTheme="minorHAnsi"/>
                <w:sz w:val="22"/>
                <w:szCs w:val="22"/>
              </w:rPr>
            </w:pPr>
            <w:r w:rsidRPr="00453FE3">
              <w:rPr>
                <w:rFonts w:asciiTheme="minorHAnsi" w:hAnsiTheme="minorHAnsi"/>
                <w:sz w:val="22"/>
                <w:szCs w:val="22"/>
              </w:rPr>
              <w:t>Accounting contact:</w:t>
            </w:r>
          </w:p>
          <w:p w14:paraId="4728ED36" w14:textId="77777777" w:rsidR="00EE0193" w:rsidRPr="00453FE3" w:rsidRDefault="00EE0193" w:rsidP="00552593">
            <w:pPr>
              <w:pStyle w:val="AddressinTableIndented"/>
              <w:keepNext w:val="0"/>
              <w:widowControl w:val="0"/>
              <w:spacing w:line="240" w:lineRule="exact"/>
              <w:rPr>
                <w:rFonts w:asciiTheme="minorHAnsi" w:hAnsiTheme="minorHAnsi"/>
                <w:sz w:val="22"/>
                <w:szCs w:val="22"/>
              </w:rPr>
            </w:pPr>
            <w:r w:rsidRPr="00453FE3">
              <w:rPr>
                <w:rFonts w:asciiTheme="minorHAnsi" w:hAnsiTheme="minorHAnsi"/>
                <w:sz w:val="22"/>
                <w:szCs w:val="22"/>
              </w:rPr>
              <w:t xml:space="preserve">Attn: </w:t>
            </w:r>
            <w:r w:rsidR="00400EEC" w:rsidRPr="00453FE3">
              <w:rPr>
                <w:rStyle w:val="Editable"/>
                <w:rFonts w:asciiTheme="minorHAnsi" w:hAnsiTheme="minorHAnsi"/>
                <w:color w:val="auto"/>
                <w:sz w:val="22"/>
                <w:szCs w:val="22"/>
              </w:rPr>
              <w:fldChar w:fldCharType="begin">
                <w:ffData>
                  <w:name w:val="Text34"/>
                  <w:enabled/>
                  <w:calcOnExit w:val="0"/>
                  <w:textInput>
                    <w:default w:val="[Name]"/>
                  </w:textInput>
                </w:ffData>
              </w:fldChar>
            </w:r>
            <w:r w:rsidRPr="00453FE3">
              <w:rPr>
                <w:rStyle w:val="Editable"/>
                <w:rFonts w:asciiTheme="minorHAnsi" w:hAnsiTheme="minorHAnsi"/>
                <w:color w:val="auto"/>
                <w:sz w:val="22"/>
                <w:szCs w:val="22"/>
              </w:rPr>
              <w:instrText xml:space="preserve"> FORMTEXT </w:instrText>
            </w:r>
            <w:r w:rsidR="00400EEC" w:rsidRPr="00453FE3">
              <w:rPr>
                <w:rStyle w:val="Editable"/>
                <w:rFonts w:asciiTheme="minorHAnsi" w:hAnsiTheme="minorHAnsi"/>
                <w:color w:val="auto"/>
                <w:sz w:val="22"/>
                <w:szCs w:val="22"/>
              </w:rPr>
            </w:r>
            <w:r w:rsidR="00400EEC" w:rsidRPr="00453FE3">
              <w:rPr>
                <w:rStyle w:val="Editable"/>
                <w:rFonts w:asciiTheme="minorHAnsi" w:hAnsiTheme="minorHAnsi"/>
                <w:color w:val="auto"/>
                <w:sz w:val="22"/>
                <w:szCs w:val="22"/>
              </w:rPr>
              <w:fldChar w:fldCharType="separate"/>
            </w:r>
            <w:r w:rsidRPr="00453FE3">
              <w:rPr>
                <w:rStyle w:val="Editable"/>
                <w:rFonts w:asciiTheme="minorHAnsi" w:hAnsiTheme="minorHAnsi"/>
                <w:color w:val="auto"/>
                <w:sz w:val="22"/>
                <w:szCs w:val="22"/>
              </w:rPr>
              <w:t>[Name]</w:t>
            </w:r>
            <w:r w:rsidR="00400EEC" w:rsidRPr="00453FE3">
              <w:rPr>
                <w:rStyle w:val="Editable"/>
                <w:rFonts w:asciiTheme="minorHAnsi" w:hAnsiTheme="minorHAnsi"/>
                <w:color w:val="auto"/>
                <w:sz w:val="22"/>
                <w:szCs w:val="22"/>
              </w:rPr>
              <w:fldChar w:fldCharType="end"/>
            </w:r>
          </w:p>
          <w:p w14:paraId="08210B49" w14:textId="77777777" w:rsidR="00EE0193" w:rsidRPr="00453FE3" w:rsidRDefault="00400EEC" w:rsidP="00552593">
            <w:pPr>
              <w:pStyle w:val="AddressinTableIndented"/>
              <w:keepNext w:val="0"/>
              <w:widowControl w:val="0"/>
              <w:spacing w:line="240" w:lineRule="exact"/>
              <w:rPr>
                <w:rStyle w:val="Editable"/>
                <w:rFonts w:asciiTheme="minorHAnsi" w:hAnsiTheme="minorHAnsi"/>
                <w:color w:val="auto"/>
                <w:sz w:val="22"/>
                <w:szCs w:val="22"/>
              </w:rPr>
            </w:pPr>
            <w:r w:rsidRPr="00453FE3">
              <w:rPr>
                <w:rStyle w:val="Editable"/>
                <w:rFonts w:asciiTheme="minorHAnsi" w:hAnsiTheme="minorHAnsi"/>
                <w:color w:val="auto"/>
                <w:sz w:val="22"/>
                <w:szCs w:val="22"/>
              </w:rPr>
              <w:fldChar w:fldCharType="begin">
                <w:ffData>
                  <w:name w:val="Text35"/>
                  <w:enabled/>
                  <w:calcOnExit w:val="0"/>
                  <w:textInput>
                    <w:default w:val="[Address]"/>
                  </w:textInput>
                </w:ffData>
              </w:fldChar>
            </w:r>
            <w:r w:rsidR="00EE0193" w:rsidRPr="00453FE3">
              <w:rPr>
                <w:rStyle w:val="Editable"/>
                <w:rFonts w:asciiTheme="minorHAnsi" w:hAnsiTheme="minorHAnsi"/>
                <w:color w:val="auto"/>
                <w:sz w:val="22"/>
                <w:szCs w:val="22"/>
              </w:rPr>
              <w:instrText xml:space="preserve"> FORMTEXT </w:instrText>
            </w:r>
            <w:r w:rsidRPr="00453FE3">
              <w:rPr>
                <w:rStyle w:val="Editable"/>
                <w:rFonts w:asciiTheme="minorHAnsi" w:hAnsiTheme="minorHAnsi"/>
                <w:color w:val="auto"/>
                <w:sz w:val="22"/>
                <w:szCs w:val="22"/>
              </w:rPr>
            </w:r>
            <w:r w:rsidRPr="00453FE3">
              <w:rPr>
                <w:rStyle w:val="Editable"/>
                <w:rFonts w:asciiTheme="minorHAnsi" w:hAnsiTheme="minorHAnsi"/>
                <w:color w:val="auto"/>
                <w:sz w:val="22"/>
                <w:szCs w:val="22"/>
              </w:rPr>
              <w:fldChar w:fldCharType="separate"/>
            </w:r>
            <w:r w:rsidR="00EE0193" w:rsidRPr="00453FE3">
              <w:rPr>
                <w:rStyle w:val="Editable"/>
                <w:rFonts w:asciiTheme="minorHAnsi" w:hAnsiTheme="minorHAnsi"/>
                <w:color w:val="auto"/>
                <w:sz w:val="22"/>
                <w:szCs w:val="22"/>
              </w:rPr>
              <w:t>[Address]</w:t>
            </w:r>
            <w:r w:rsidRPr="00453FE3">
              <w:rPr>
                <w:rStyle w:val="Editable"/>
                <w:rFonts w:asciiTheme="minorHAnsi" w:hAnsiTheme="minorHAnsi"/>
                <w:color w:val="auto"/>
                <w:sz w:val="22"/>
                <w:szCs w:val="22"/>
              </w:rPr>
              <w:fldChar w:fldCharType="end"/>
            </w:r>
          </w:p>
          <w:p w14:paraId="76BA9AC0" w14:textId="77777777" w:rsidR="00EE0193" w:rsidRPr="00453FE3" w:rsidRDefault="00EE0193" w:rsidP="00552593">
            <w:pPr>
              <w:pStyle w:val="AddressinTableIndented"/>
              <w:keepNext w:val="0"/>
              <w:widowControl w:val="0"/>
              <w:spacing w:line="240" w:lineRule="exact"/>
              <w:rPr>
                <w:rFonts w:asciiTheme="minorHAnsi" w:hAnsiTheme="minorHAnsi"/>
                <w:sz w:val="22"/>
                <w:szCs w:val="22"/>
              </w:rPr>
            </w:pPr>
            <w:r w:rsidRPr="00453FE3">
              <w:rPr>
                <w:rFonts w:asciiTheme="minorHAnsi" w:hAnsiTheme="minorHAnsi"/>
                <w:sz w:val="22"/>
                <w:szCs w:val="22"/>
              </w:rPr>
              <w:t xml:space="preserve">Fax: </w:t>
            </w:r>
            <w:r w:rsidR="00400EEC" w:rsidRPr="00453FE3">
              <w:rPr>
                <w:rStyle w:val="Editable"/>
                <w:rFonts w:asciiTheme="minorHAnsi" w:hAnsiTheme="minorHAnsi"/>
                <w:color w:val="auto"/>
                <w:sz w:val="22"/>
                <w:szCs w:val="22"/>
              </w:rPr>
              <w:fldChar w:fldCharType="begin">
                <w:ffData>
                  <w:name w:val="Text36"/>
                  <w:enabled/>
                  <w:calcOnExit w:val="0"/>
                  <w:textInput>
                    <w:default w:val="[Fax number]"/>
                  </w:textInput>
                </w:ffData>
              </w:fldChar>
            </w:r>
            <w:r w:rsidRPr="00453FE3">
              <w:rPr>
                <w:rStyle w:val="Editable"/>
                <w:rFonts w:asciiTheme="minorHAnsi" w:hAnsiTheme="minorHAnsi"/>
                <w:color w:val="auto"/>
                <w:sz w:val="22"/>
                <w:szCs w:val="22"/>
              </w:rPr>
              <w:instrText xml:space="preserve"> FORMTEXT </w:instrText>
            </w:r>
            <w:r w:rsidR="00400EEC" w:rsidRPr="00453FE3">
              <w:rPr>
                <w:rStyle w:val="Editable"/>
                <w:rFonts w:asciiTheme="minorHAnsi" w:hAnsiTheme="minorHAnsi"/>
                <w:color w:val="auto"/>
                <w:sz w:val="22"/>
                <w:szCs w:val="22"/>
              </w:rPr>
            </w:r>
            <w:r w:rsidR="00400EEC" w:rsidRPr="00453FE3">
              <w:rPr>
                <w:rStyle w:val="Editable"/>
                <w:rFonts w:asciiTheme="minorHAnsi" w:hAnsiTheme="minorHAnsi"/>
                <w:color w:val="auto"/>
                <w:sz w:val="22"/>
                <w:szCs w:val="22"/>
              </w:rPr>
              <w:fldChar w:fldCharType="separate"/>
            </w:r>
            <w:r w:rsidRPr="00453FE3">
              <w:rPr>
                <w:rStyle w:val="Editable"/>
                <w:rFonts w:asciiTheme="minorHAnsi" w:hAnsiTheme="minorHAnsi"/>
                <w:color w:val="auto"/>
                <w:sz w:val="22"/>
                <w:szCs w:val="22"/>
              </w:rPr>
              <w:t>[Fax number]</w:t>
            </w:r>
            <w:r w:rsidR="00400EEC" w:rsidRPr="00453FE3">
              <w:rPr>
                <w:rStyle w:val="Editable"/>
                <w:rFonts w:asciiTheme="minorHAnsi" w:hAnsiTheme="minorHAnsi"/>
                <w:color w:val="auto"/>
                <w:sz w:val="22"/>
                <w:szCs w:val="22"/>
              </w:rPr>
              <w:fldChar w:fldCharType="end"/>
            </w:r>
          </w:p>
          <w:p w14:paraId="6FCFB088" w14:textId="77777777" w:rsidR="00EE0193" w:rsidRPr="00453FE3" w:rsidRDefault="00EE0193" w:rsidP="00552593">
            <w:pPr>
              <w:pStyle w:val="AddressinTableIndented"/>
              <w:keepNext w:val="0"/>
              <w:widowControl w:val="0"/>
              <w:spacing w:line="240" w:lineRule="exact"/>
              <w:rPr>
                <w:rStyle w:val="Editable"/>
                <w:rFonts w:asciiTheme="minorHAnsi" w:hAnsiTheme="minorHAnsi"/>
                <w:color w:val="auto"/>
                <w:sz w:val="22"/>
                <w:szCs w:val="22"/>
              </w:rPr>
            </w:pPr>
            <w:r w:rsidRPr="00453FE3">
              <w:rPr>
                <w:rFonts w:asciiTheme="minorHAnsi" w:hAnsiTheme="minorHAnsi"/>
                <w:sz w:val="22"/>
                <w:szCs w:val="22"/>
              </w:rPr>
              <w:t xml:space="preserve">Phone: </w:t>
            </w:r>
            <w:r w:rsidR="00400EEC" w:rsidRPr="00453FE3">
              <w:rPr>
                <w:rStyle w:val="Editable"/>
                <w:rFonts w:asciiTheme="minorHAnsi" w:hAnsiTheme="minorHAnsi"/>
                <w:color w:val="auto"/>
                <w:sz w:val="22"/>
                <w:szCs w:val="22"/>
              </w:rPr>
              <w:fldChar w:fldCharType="begin">
                <w:ffData>
                  <w:name w:val=""/>
                  <w:enabled/>
                  <w:calcOnExit w:val="0"/>
                  <w:textInput>
                    <w:default w:val="[Phone number]"/>
                  </w:textInput>
                </w:ffData>
              </w:fldChar>
            </w:r>
            <w:r w:rsidRPr="00453FE3">
              <w:rPr>
                <w:rStyle w:val="Editable"/>
                <w:rFonts w:asciiTheme="minorHAnsi" w:hAnsiTheme="minorHAnsi"/>
                <w:color w:val="auto"/>
                <w:sz w:val="22"/>
                <w:szCs w:val="22"/>
              </w:rPr>
              <w:instrText xml:space="preserve"> FORMTEXT </w:instrText>
            </w:r>
            <w:r w:rsidR="00400EEC" w:rsidRPr="00453FE3">
              <w:rPr>
                <w:rStyle w:val="Editable"/>
                <w:rFonts w:asciiTheme="minorHAnsi" w:hAnsiTheme="minorHAnsi"/>
                <w:color w:val="auto"/>
                <w:sz w:val="22"/>
                <w:szCs w:val="22"/>
              </w:rPr>
            </w:r>
            <w:r w:rsidR="00400EEC" w:rsidRPr="00453FE3">
              <w:rPr>
                <w:rStyle w:val="Editable"/>
                <w:rFonts w:asciiTheme="minorHAnsi" w:hAnsiTheme="minorHAnsi"/>
                <w:color w:val="auto"/>
                <w:sz w:val="22"/>
                <w:szCs w:val="22"/>
              </w:rPr>
              <w:fldChar w:fldCharType="separate"/>
            </w:r>
            <w:r w:rsidRPr="00453FE3">
              <w:rPr>
                <w:rStyle w:val="Editable"/>
                <w:rFonts w:asciiTheme="minorHAnsi" w:hAnsiTheme="minorHAnsi"/>
                <w:color w:val="auto"/>
                <w:sz w:val="22"/>
                <w:szCs w:val="22"/>
              </w:rPr>
              <w:t>[Phone number]</w:t>
            </w:r>
            <w:r w:rsidR="00400EEC" w:rsidRPr="00453FE3">
              <w:rPr>
                <w:rStyle w:val="Editable"/>
                <w:rFonts w:asciiTheme="minorHAnsi" w:hAnsiTheme="minorHAnsi"/>
                <w:color w:val="auto"/>
                <w:sz w:val="22"/>
                <w:szCs w:val="22"/>
              </w:rPr>
              <w:fldChar w:fldCharType="end"/>
            </w:r>
          </w:p>
          <w:p w14:paraId="0DB44A1E" w14:textId="77777777" w:rsidR="00EE0193" w:rsidRPr="00453FE3" w:rsidRDefault="00EE0193" w:rsidP="00552593">
            <w:pPr>
              <w:pStyle w:val="AddressinTableIndented"/>
              <w:keepNext w:val="0"/>
              <w:widowControl w:val="0"/>
              <w:spacing w:line="240" w:lineRule="exact"/>
              <w:rPr>
                <w:rFonts w:asciiTheme="minorHAnsi" w:hAnsiTheme="minorHAnsi"/>
                <w:sz w:val="22"/>
                <w:szCs w:val="22"/>
                <w:u w:val="single"/>
              </w:rPr>
            </w:pPr>
            <w:r w:rsidRPr="00453FE3">
              <w:rPr>
                <w:rFonts w:asciiTheme="minorHAnsi" w:hAnsiTheme="minorHAnsi"/>
                <w:sz w:val="22"/>
                <w:szCs w:val="22"/>
              </w:rPr>
              <w:t xml:space="preserve">E-mail: </w:t>
            </w:r>
            <w:r w:rsidR="00400EEC" w:rsidRPr="00453FE3">
              <w:rPr>
                <w:rStyle w:val="Editable"/>
                <w:rFonts w:asciiTheme="minorHAnsi" w:hAnsiTheme="minorHAnsi"/>
                <w:color w:val="auto"/>
                <w:sz w:val="22"/>
                <w:szCs w:val="22"/>
              </w:rPr>
              <w:fldChar w:fldCharType="begin">
                <w:ffData>
                  <w:name w:val="Text37"/>
                  <w:enabled/>
                  <w:calcOnExit w:val="0"/>
                  <w:textInput>
                    <w:default w:val="[E-mail]"/>
                  </w:textInput>
                </w:ffData>
              </w:fldChar>
            </w:r>
            <w:r w:rsidRPr="00453FE3">
              <w:rPr>
                <w:rStyle w:val="Editable"/>
                <w:rFonts w:asciiTheme="minorHAnsi" w:hAnsiTheme="minorHAnsi"/>
                <w:color w:val="auto"/>
                <w:sz w:val="22"/>
                <w:szCs w:val="22"/>
              </w:rPr>
              <w:instrText xml:space="preserve"> FORMTEXT </w:instrText>
            </w:r>
            <w:r w:rsidR="00400EEC" w:rsidRPr="00453FE3">
              <w:rPr>
                <w:rStyle w:val="Editable"/>
                <w:rFonts w:asciiTheme="minorHAnsi" w:hAnsiTheme="minorHAnsi"/>
                <w:color w:val="auto"/>
                <w:sz w:val="22"/>
                <w:szCs w:val="22"/>
              </w:rPr>
            </w:r>
            <w:r w:rsidR="00400EEC" w:rsidRPr="00453FE3">
              <w:rPr>
                <w:rStyle w:val="Editable"/>
                <w:rFonts w:asciiTheme="minorHAnsi" w:hAnsiTheme="minorHAnsi"/>
                <w:color w:val="auto"/>
                <w:sz w:val="22"/>
                <w:szCs w:val="22"/>
              </w:rPr>
              <w:fldChar w:fldCharType="separate"/>
            </w:r>
            <w:r w:rsidRPr="00453FE3">
              <w:rPr>
                <w:rStyle w:val="Editable"/>
                <w:rFonts w:asciiTheme="minorHAnsi" w:hAnsiTheme="minorHAnsi"/>
                <w:color w:val="auto"/>
                <w:sz w:val="22"/>
                <w:szCs w:val="22"/>
              </w:rPr>
              <w:t>[E-mail]</w:t>
            </w:r>
            <w:r w:rsidR="00400EEC" w:rsidRPr="00453FE3">
              <w:rPr>
                <w:rStyle w:val="Editable"/>
                <w:rFonts w:asciiTheme="minorHAnsi" w:hAnsiTheme="minorHAnsi"/>
                <w:color w:val="auto"/>
                <w:sz w:val="22"/>
                <w:szCs w:val="22"/>
              </w:rPr>
              <w:fldChar w:fldCharType="end"/>
            </w:r>
          </w:p>
          <w:p w14:paraId="588C2C5A" w14:textId="77777777" w:rsidR="00EE0193" w:rsidRPr="00453FE3" w:rsidRDefault="00EE0193" w:rsidP="00552593">
            <w:pPr>
              <w:pStyle w:val="AddressinTable"/>
              <w:keepNext w:val="0"/>
              <w:widowControl w:val="0"/>
              <w:spacing w:line="240" w:lineRule="exact"/>
              <w:rPr>
                <w:rFonts w:asciiTheme="minorHAnsi" w:hAnsiTheme="minorHAnsi"/>
                <w:sz w:val="22"/>
                <w:szCs w:val="22"/>
              </w:rPr>
            </w:pPr>
          </w:p>
          <w:p w14:paraId="148E4F2A" w14:textId="77777777" w:rsidR="00EE0193" w:rsidRPr="00453FE3" w:rsidRDefault="00EE0193" w:rsidP="00552593">
            <w:pPr>
              <w:pStyle w:val="AddressinTable"/>
              <w:keepNext w:val="0"/>
              <w:widowControl w:val="0"/>
              <w:spacing w:line="240" w:lineRule="exact"/>
              <w:rPr>
                <w:rFonts w:asciiTheme="minorHAnsi" w:hAnsiTheme="minorHAnsi"/>
                <w:sz w:val="22"/>
                <w:szCs w:val="22"/>
              </w:rPr>
            </w:pPr>
            <w:r w:rsidRPr="00453FE3">
              <w:rPr>
                <w:rFonts w:asciiTheme="minorHAnsi" w:hAnsiTheme="minorHAnsi"/>
                <w:sz w:val="22"/>
                <w:szCs w:val="22"/>
              </w:rPr>
              <w:t>Patent prosecution contact:</w:t>
            </w:r>
          </w:p>
          <w:p w14:paraId="327FC943" w14:textId="77777777" w:rsidR="00EE0193" w:rsidRPr="00453FE3" w:rsidRDefault="00EE0193" w:rsidP="00552593">
            <w:pPr>
              <w:pStyle w:val="AddressinTableIndented"/>
              <w:keepNext w:val="0"/>
              <w:widowControl w:val="0"/>
              <w:spacing w:line="240" w:lineRule="exact"/>
              <w:rPr>
                <w:rFonts w:asciiTheme="minorHAnsi" w:hAnsiTheme="minorHAnsi"/>
                <w:sz w:val="22"/>
                <w:szCs w:val="22"/>
              </w:rPr>
            </w:pPr>
            <w:r w:rsidRPr="00453FE3">
              <w:rPr>
                <w:rFonts w:asciiTheme="minorHAnsi" w:hAnsiTheme="minorHAnsi"/>
                <w:sz w:val="22"/>
                <w:szCs w:val="22"/>
              </w:rPr>
              <w:t xml:space="preserve">Attn: </w:t>
            </w:r>
            <w:r w:rsidR="00400EEC" w:rsidRPr="00453FE3">
              <w:rPr>
                <w:rStyle w:val="Editable"/>
                <w:rFonts w:asciiTheme="minorHAnsi" w:hAnsiTheme="minorHAnsi"/>
                <w:color w:val="auto"/>
                <w:sz w:val="22"/>
                <w:szCs w:val="22"/>
              </w:rPr>
              <w:fldChar w:fldCharType="begin">
                <w:ffData>
                  <w:name w:val="Text34"/>
                  <w:enabled/>
                  <w:calcOnExit w:val="0"/>
                  <w:textInput>
                    <w:default w:val="[Name]"/>
                  </w:textInput>
                </w:ffData>
              </w:fldChar>
            </w:r>
            <w:r w:rsidRPr="00453FE3">
              <w:rPr>
                <w:rStyle w:val="Editable"/>
                <w:rFonts w:asciiTheme="minorHAnsi" w:hAnsiTheme="minorHAnsi"/>
                <w:color w:val="auto"/>
                <w:sz w:val="22"/>
                <w:szCs w:val="22"/>
              </w:rPr>
              <w:instrText xml:space="preserve"> FORMTEXT </w:instrText>
            </w:r>
            <w:r w:rsidR="00400EEC" w:rsidRPr="00453FE3">
              <w:rPr>
                <w:rStyle w:val="Editable"/>
                <w:rFonts w:asciiTheme="minorHAnsi" w:hAnsiTheme="minorHAnsi"/>
                <w:color w:val="auto"/>
                <w:sz w:val="22"/>
                <w:szCs w:val="22"/>
              </w:rPr>
            </w:r>
            <w:r w:rsidR="00400EEC" w:rsidRPr="00453FE3">
              <w:rPr>
                <w:rStyle w:val="Editable"/>
                <w:rFonts w:asciiTheme="minorHAnsi" w:hAnsiTheme="minorHAnsi"/>
                <w:color w:val="auto"/>
                <w:sz w:val="22"/>
                <w:szCs w:val="22"/>
              </w:rPr>
              <w:fldChar w:fldCharType="separate"/>
            </w:r>
            <w:r w:rsidRPr="00453FE3">
              <w:rPr>
                <w:rStyle w:val="Editable"/>
                <w:rFonts w:asciiTheme="minorHAnsi" w:hAnsiTheme="minorHAnsi"/>
                <w:color w:val="auto"/>
                <w:sz w:val="22"/>
                <w:szCs w:val="22"/>
              </w:rPr>
              <w:t>[Name]</w:t>
            </w:r>
            <w:r w:rsidR="00400EEC" w:rsidRPr="00453FE3">
              <w:rPr>
                <w:rStyle w:val="Editable"/>
                <w:rFonts w:asciiTheme="minorHAnsi" w:hAnsiTheme="minorHAnsi"/>
                <w:color w:val="auto"/>
                <w:sz w:val="22"/>
                <w:szCs w:val="22"/>
              </w:rPr>
              <w:fldChar w:fldCharType="end"/>
            </w:r>
          </w:p>
          <w:p w14:paraId="6B58E25C" w14:textId="77777777" w:rsidR="00EE0193" w:rsidRPr="00453FE3" w:rsidRDefault="00400EEC" w:rsidP="00552593">
            <w:pPr>
              <w:pStyle w:val="AddressinTableIndented"/>
              <w:keepNext w:val="0"/>
              <w:widowControl w:val="0"/>
              <w:spacing w:line="240" w:lineRule="exact"/>
              <w:rPr>
                <w:rStyle w:val="Editable"/>
                <w:rFonts w:asciiTheme="minorHAnsi" w:hAnsiTheme="minorHAnsi"/>
                <w:color w:val="auto"/>
                <w:sz w:val="22"/>
                <w:szCs w:val="22"/>
              </w:rPr>
            </w:pPr>
            <w:r w:rsidRPr="00453FE3">
              <w:rPr>
                <w:rStyle w:val="Editable"/>
                <w:rFonts w:asciiTheme="minorHAnsi" w:hAnsiTheme="minorHAnsi"/>
                <w:color w:val="auto"/>
                <w:sz w:val="22"/>
                <w:szCs w:val="22"/>
              </w:rPr>
              <w:fldChar w:fldCharType="begin">
                <w:ffData>
                  <w:name w:val="Text35"/>
                  <w:enabled/>
                  <w:calcOnExit w:val="0"/>
                  <w:textInput>
                    <w:default w:val="[Address]"/>
                  </w:textInput>
                </w:ffData>
              </w:fldChar>
            </w:r>
            <w:r w:rsidR="00EE0193" w:rsidRPr="00453FE3">
              <w:rPr>
                <w:rStyle w:val="Editable"/>
                <w:rFonts w:asciiTheme="minorHAnsi" w:hAnsiTheme="minorHAnsi"/>
                <w:color w:val="auto"/>
                <w:sz w:val="22"/>
                <w:szCs w:val="22"/>
              </w:rPr>
              <w:instrText xml:space="preserve"> FORMTEXT </w:instrText>
            </w:r>
            <w:r w:rsidRPr="00453FE3">
              <w:rPr>
                <w:rStyle w:val="Editable"/>
                <w:rFonts w:asciiTheme="minorHAnsi" w:hAnsiTheme="minorHAnsi"/>
                <w:color w:val="auto"/>
                <w:sz w:val="22"/>
                <w:szCs w:val="22"/>
              </w:rPr>
            </w:r>
            <w:r w:rsidRPr="00453FE3">
              <w:rPr>
                <w:rStyle w:val="Editable"/>
                <w:rFonts w:asciiTheme="minorHAnsi" w:hAnsiTheme="minorHAnsi"/>
                <w:color w:val="auto"/>
                <w:sz w:val="22"/>
                <w:szCs w:val="22"/>
              </w:rPr>
              <w:fldChar w:fldCharType="separate"/>
            </w:r>
            <w:r w:rsidR="00EE0193" w:rsidRPr="00453FE3">
              <w:rPr>
                <w:rStyle w:val="Editable"/>
                <w:rFonts w:asciiTheme="minorHAnsi" w:hAnsiTheme="minorHAnsi"/>
                <w:color w:val="auto"/>
                <w:sz w:val="22"/>
                <w:szCs w:val="22"/>
              </w:rPr>
              <w:t>[Address]</w:t>
            </w:r>
            <w:r w:rsidRPr="00453FE3">
              <w:rPr>
                <w:rStyle w:val="Editable"/>
                <w:rFonts w:asciiTheme="minorHAnsi" w:hAnsiTheme="minorHAnsi"/>
                <w:color w:val="auto"/>
                <w:sz w:val="22"/>
                <w:szCs w:val="22"/>
              </w:rPr>
              <w:fldChar w:fldCharType="end"/>
            </w:r>
          </w:p>
          <w:p w14:paraId="4BF0C727" w14:textId="77777777" w:rsidR="00EE0193" w:rsidRPr="00453FE3" w:rsidRDefault="00EE0193" w:rsidP="00552593">
            <w:pPr>
              <w:pStyle w:val="AddressinTableIndented"/>
              <w:keepNext w:val="0"/>
              <w:widowControl w:val="0"/>
              <w:spacing w:line="240" w:lineRule="exact"/>
              <w:rPr>
                <w:rFonts w:asciiTheme="minorHAnsi" w:hAnsiTheme="minorHAnsi"/>
                <w:sz w:val="22"/>
                <w:szCs w:val="22"/>
              </w:rPr>
            </w:pPr>
            <w:r w:rsidRPr="00453FE3">
              <w:rPr>
                <w:rFonts w:asciiTheme="minorHAnsi" w:hAnsiTheme="minorHAnsi"/>
                <w:sz w:val="22"/>
                <w:szCs w:val="22"/>
              </w:rPr>
              <w:t xml:space="preserve">Fax: </w:t>
            </w:r>
            <w:r w:rsidR="00400EEC" w:rsidRPr="00453FE3">
              <w:rPr>
                <w:rStyle w:val="Editable"/>
                <w:rFonts w:asciiTheme="minorHAnsi" w:hAnsiTheme="minorHAnsi"/>
                <w:color w:val="auto"/>
                <w:sz w:val="22"/>
                <w:szCs w:val="22"/>
              </w:rPr>
              <w:fldChar w:fldCharType="begin">
                <w:ffData>
                  <w:name w:val="Text36"/>
                  <w:enabled/>
                  <w:calcOnExit w:val="0"/>
                  <w:textInput>
                    <w:default w:val="[Fax number]"/>
                  </w:textInput>
                </w:ffData>
              </w:fldChar>
            </w:r>
            <w:r w:rsidRPr="00453FE3">
              <w:rPr>
                <w:rStyle w:val="Editable"/>
                <w:rFonts w:asciiTheme="minorHAnsi" w:hAnsiTheme="minorHAnsi"/>
                <w:color w:val="auto"/>
                <w:sz w:val="22"/>
                <w:szCs w:val="22"/>
              </w:rPr>
              <w:instrText xml:space="preserve"> FORMTEXT </w:instrText>
            </w:r>
            <w:r w:rsidR="00400EEC" w:rsidRPr="00453FE3">
              <w:rPr>
                <w:rStyle w:val="Editable"/>
                <w:rFonts w:asciiTheme="minorHAnsi" w:hAnsiTheme="minorHAnsi"/>
                <w:color w:val="auto"/>
                <w:sz w:val="22"/>
                <w:szCs w:val="22"/>
              </w:rPr>
            </w:r>
            <w:r w:rsidR="00400EEC" w:rsidRPr="00453FE3">
              <w:rPr>
                <w:rStyle w:val="Editable"/>
                <w:rFonts w:asciiTheme="minorHAnsi" w:hAnsiTheme="minorHAnsi"/>
                <w:color w:val="auto"/>
                <w:sz w:val="22"/>
                <w:szCs w:val="22"/>
              </w:rPr>
              <w:fldChar w:fldCharType="separate"/>
            </w:r>
            <w:r w:rsidRPr="00453FE3">
              <w:rPr>
                <w:rStyle w:val="Editable"/>
                <w:rFonts w:asciiTheme="minorHAnsi" w:hAnsiTheme="minorHAnsi"/>
                <w:color w:val="auto"/>
                <w:sz w:val="22"/>
                <w:szCs w:val="22"/>
              </w:rPr>
              <w:t>[Fax number]</w:t>
            </w:r>
            <w:r w:rsidR="00400EEC" w:rsidRPr="00453FE3">
              <w:rPr>
                <w:rStyle w:val="Editable"/>
                <w:rFonts w:asciiTheme="minorHAnsi" w:hAnsiTheme="minorHAnsi"/>
                <w:color w:val="auto"/>
                <w:sz w:val="22"/>
                <w:szCs w:val="22"/>
              </w:rPr>
              <w:fldChar w:fldCharType="end"/>
            </w:r>
          </w:p>
          <w:p w14:paraId="6F14F403" w14:textId="77777777" w:rsidR="00EE0193" w:rsidRPr="00453FE3" w:rsidRDefault="00EE0193" w:rsidP="00552593">
            <w:pPr>
              <w:pStyle w:val="AddressinTableIndented"/>
              <w:keepNext w:val="0"/>
              <w:widowControl w:val="0"/>
              <w:spacing w:line="240" w:lineRule="exact"/>
              <w:rPr>
                <w:rStyle w:val="Editable"/>
                <w:rFonts w:asciiTheme="minorHAnsi" w:hAnsiTheme="minorHAnsi"/>
                <w:color w:val="auto"/>
                <w:sz w:val="22"/>
                <w:szCs w:val="22"/>
              </w:rPr>
            </w:pPr>
            <w:r w:rsidRPr="00453FE3">
              <w:rPr>
                <w:rFonts w:asciiTheme="minorHAnsi" w:hAnsiTheme="minorHAnsi"/>
                <w:sz w:val="22"/>
                <w:szCs w:val="22"/>
              </w:rPr>
              <w:t xml:space="preserve">Phone: </w:t>
            </w:r>
            <w:r w:rsidR="00400EEC" w:rsidRPr="00453FE3">
              <w:rPr>
                <w:rStyle w:val="Editable"/>
                <w:rFonts w:asciiTheme="minorHAnsi" w:hAnsiTheme="minorHAnsi"/>
                <w:color w:val="auto"/>
                <w:sz w:val="22"/>
                <w:szCs w:val="22"/>
              </w:rPr>
              <w:fldChar w:fldCharType="begin">
                <w:ffData>
                  <w:name w:val=""/>
                  <w:enabled/>
                  <w:calcOnExit w:val="0"/>
                  <w:textInput>
                    <w:default w:val="[Phone number]"/>
                  </w:textInput>
                </w:ffData>
              </w:fldChar>
            </w:r>
            <w:r w:rsidRPr="00453FE3">
              <w:rPr>
                <w:rStyle w:val="Editable"/>
                <w:rFonts w:asciiTheme="minorHAnsi" w:hAnsiTheme="minorHAnsi"/>
                <w:color w:val="auto"/>
                <w:sz w:val="22"/>
                <w:szCs w:val="22"/>
              </w:rPr>
              <w:instrText xml:space="preserve"> FORMTEXT </w:instrText>
            </w:r>
            <w:r w:rsidR="00400EEC" w:rsidRPr="00453FE3">
              <w:rPr>
                <w:rStyle w:val="Editable"/>
                <w:rFonts w:asciiTheme="minorHAnsi" w:hAnsiTheme="minorHAnsi"/>
                <w:color w:val="auto"/>
                <w:sz w:val="22"/>
                <w:szCs w:val="22"/>
              </w:rPr>
            </w:r>
            <w:r w:rsidR="00400EEC" w:rsidRPr="00453FE3">
              <w:rPr>
                <w:rStyle w:val="Editable"/>
                <w:rFonts w:asciiTheme="minorHAnsi" w:hAnsiTheme="minorHAnsi"/>
                <w:color w:val="auto"/>
                <w:sz w:val="22"/>
                <w:szCs w:val="22"/>
              </w:rPr>
              <w:fldChar w:fldCharType="separate"/>
            </w:r>
            <w:r w:rsidRPr="00453FE3">
              <w:rPr>
                <w:rStyle w:val="Editable"/>
                <w:rFonts w:asciiTheme="minorHAnsi" w:hAnsiTheme="minorHAnsi"/>
                <w:color w:val="auto"/>
                <w:sz w:val="22"/>
                <w:szCs w:val="22"/>
              </w:rPr>
              <w:t>[Phone number]</w:t>
            </w:r>
            <w:r w:rsidR="00400EEC" w:rsidRPr="00453FE3">
              <w:rPr>
                <w:rStyle w:val="Editable"/>
                <w:rFonts w:asciiTheme="minorHAnsi" w:hAnsiTheme="minorHAnsi"/>
                <w:color w:val="auto"/>
                <w:sz w:val="22"/>
                <w:szCs w:val="22"/>
              </w:rPr>
              <w:fldChar w:fldCharType="end"/>
            </w:r>
          </w:p>
          <w:p w14:paraId="11E216EC" w14:textId="77777777" w:rsidR="00EE0193" w:rsidRPr="00453FE3" w:rsidRDefault="00EE0193" w:rsidP="00552593">
            <w:pPr>
              <w:pStyle w:val="AddressinTableIndented"/>
              <w:keepNext w:val="0"/>
              <w:widowControl w:val="0"/>
              <w:spacing w:line="240" w:lineRule="exact"/>
              <w:rPr>
                <w:rFonts w:asciiTheme="minorHAnsi" w:hAnsiTheme="minorHAnsi"/>
                <w:sz w:val="22"/>
                <w:szCs w:val="22"/>
                <w:u w:val="single"/>
              </w:rPr>
            </w:pPr>
            <w:r w:rsidRPr="00453FE3">
              <w:rPr>
                <w:rFonts w:asciiTheme="minorHAnsi" w:hAnsiTheme="minorHAnsi"/>
                <w:sz w:val="22"/>
                <w:szCs w:val="22"/>
              </w:rPr>
              <w:t xml:space="preserve">E-mail: </w:t>
            </w:r>
            <w:r w:rsidR="00400EEC" w:rsidRPr="00453FE3">
              <w:rPr>
                <w:rStyle w:val="Editable"/>
                <w:rFonts w:asciiTheme="minorHAnsi" w:hAnsiTheme="minorHAnsi"/>
                <w:color w:val="auto"/>
                <w:sz w:val="22"/>
                <w:szCs w:val="22"/>
              </w:rPr>
              <w:fldChar w:fldCharType="begin">
                <w:ffData>
                  <w:name w:val="Text37"/>
                  <w:enabled/>
                  <w:calcOnExit w:val="0"/>
                  <w:textInput>
                    <w:default w:val="[E-mail]"/>
                  </w:textInput>
                </w:ffData>
              </w:fldChar>
            </w:r>
            <w:r w:rsidRPr="00453FE3">
              <w:rPr>
                <w:rStyle w:val="Editable"/>
                <w:rFonts w:asciiTheme="minorHAnsi" w:hAnsiTheme="minorHAnsi"/>
                <w:color w:val="auto"/>
                <w:sz w:val="22"/>
                <w:szCs w:val="22"/>
              </w:rPr>
              <w:instrText xml:space="preserve"> FORMTEXT </w:instrText>
            </w:r>
            <w:r w:rsidR="00400EEC" w:rsidRPr="00453FE3">
              <w:rPr>
                <w:rStyle w:val="Editable"/>
                <w:rFonts w:asciiTheme="minorHAnsi" w:hAnsiTheme="minorHAnsi"/>
                <w:color w:val="auto"/>
                <w:sz w:val="22"/>
                <w:szCs w:val="22"/>
              </w:rPr>
            </w:r>
            <w:r w:rsidR="00400EEC" w:rsidRPr="00453FE3">
              <w:rPr>
                <w:rStyle w:val="Editable"/>
                <w:rFonts w:asciiTheme="minorHAnsi" w:hAnsiTheme="minorHAnsi"/>
                <w:color w:val="auto"/>
                <w:sz w:val="22"/>
                <w:szCs w:val="22"/>
              </w:rPr>
              <w:fldChar w:fldCharType="separate"/>
            </w:r>
            <w:r w:rsidRPr="00453FE3">
              <w:rPr>
                <w:rStyle w:val="Editable"/>
                <w:rFonts w:asciiTheme="minorHAnsi" w:hAnsiTheme="minorHAnsi"/>
                <w:color w:val="auto"/>
                <w:sz w:val="22"/>
                <w:szCs w:val="22"/>
              </w:rPr>
              <w:t>[E-mail]</w:t>
            </w:r>
            <w:r w:rsidR="00400EEC" w:rsidRPr="00453FE3">
              <w:rPr>
                <w:rStyle w:val="Editable"/>
                <w:rFonts w:asciiTheme="minorHAnsi" w:hAnsiTheme="minorHAnsi"/>
                <w:color w:val="auto"/>
                <w:sz w:val="22"/>
                <w:szCs w:val="22"/>
              </w:rPr>
              <w:fldChar w:fldCharType="end"/>
            </w:r>
          </w:p>
          <w:p w14:paraId="29960AB7" w14:textId="77777777" w:rsidR="00EE0193" w:rsidRPr="00453FE3" w:rsidRDefault="00EE0193" w:rsidP="00552593">
            <w:pPr>
              <w:pStyle w:val="TableSubhead"/>
              <w:widowControl w:val="0"/>
              <w:rPr>
                <w:rFonts w:asciiTheme="minorHAnsi" w:hAnsiTheme="minorHAnsi"/>
                <w:sz w:val="22"/>
                <w:szCs w:val="22"/>
              </w:rPr>
            </w:pPr>
          </w:p>
        </w:tc>
        <w:tc>
          <w:tcPr>
            <w:tcW w:w="4214" w:type="dxa"/>
            <w:tcBorders>
              <w:top w:val="single" w:sz="4" w:space="0" w:color="808080"/>
              <w:left w:val="single" w:sz="4" w:space="0" w:color="808080"/>
              <w:bottom w:val="single" w:sz="4" w:space="0" w:color="808080"/>
              <w:right w:val="single" w:sz="4" w:space="0" w:color="808080"/>
            </w:tcBorders>
          </w:tcPr>
          <w:p w14:paraId="7C25E40C" w14:textId="77777777" w:rsidR="00EE0193" w:rsidRPr="00453FE3" w:rsidRDefault="00EE0193" w:rsidP="00552593">
            <w:pPr>
              <w:pStyle w:val="AddressinTable"/>
              <w:keepNext w:val="0"/>
              <w:widowControl w:val="0"/>
              <w:spacing w:line="240" w:lineRule="exact"/>
              <w:rPr>
                <w:rFonts w:asciiTheme="minorHAnsi" w:hAnsiTheme="minorHAnsi"/>
                <w:sz w:val="22"/>
                <w:szCs w:val="22"/>
              </w:rPr>
            </w:pPr>
            <w:r w:rsidRPr="00453FE3">
              <w:rPr>
                <w:rFonts w:asciiTheme="minorHAnsi" w:hAnsiTheme="minorHAnsi"/>
                <w:sz w:val="22"/>
                <w:szCs w:val="22"/>
              </w:rPr>
              <w:t>Contact for Notice:</w:t>
            </w:r>
          </w:p>
          <w:p w14:paraId="54AA8AD5" w14:textId="77777777" w:rsidR="00EE0193" w:rsidRPr="00453FE3" w:rsidRDefault="00EE0193" w:rsidP="00552593">
            <w:pPr>
              <w:pStyle w:val="AddressinTableIndented"/>
              <w:keepNext w:val="0"/>
              <w:widowControl w:val="0"/>
              <w:spacing w:line="240" w:lineRule="exact"/>
              <w:rPr>
                <w:rFonts w:asciiTheme="minorHAnsi" w:hAnsiTheme="minorHAnsi"/>
                <w:sz w:val="22"/>
                <w:szCs w:val="22"/>
              </w:rPr>
            </w:pPr>
            <w:r w:rsidRPr="00453FE3">
              <w:rPr>
                <w:rFonts w:asciiTheme="minorHAnsi" w:hAnsiTheme="minorHAnsi"/>
                <w:sz w:val="22"/>
                <w:szCs w:val="22"/>
              </w:rPr>
              <w:t xml:space="preserve">Attn: </w:t>
            </w:r>
            <w:r w:rsidR="00400EEC" w:rsidRPr="00453FE3">
              <w:rPr>
                <w:rStyle w:val="Editable"/>
                <w:rFonts w:asciiTheme="minorHAnsi" w:hAnsiTheme="minorHAnsi"/>
                <w:color w:val="auto"/>
                <w:sz w:val="22"/>
                <w:szCs w:val="22"/>
              </w:rPr>
              <w:fldChar w:fldCharType="begin">
                <w:ffData>
                  <w:name w:val="Text34"/>
                  <w:enabled/>
                  <w:calcOnExit w:val="0"/>
                  <w:textInput>
                    <w:default w:val="[Name]"/>
                  </w:textInput>
                </w:ffData>
              </w:fldChar>
            </w:r>
            <w:r w:rsidRPr="00453FE3">
              <w:rPr>
                <w:rStyle w:val="Editable"/>
                <w:rFonts w:asciiTheme="minorHAnsi" w:hAnsiTheme="minorHAnsi"/>
                <w:color w:val="auto"/>
                <w:sz w:val="22"/>
                <w:szCs w:val="22"/>
              </w:rPr>
              <w:instrText xml:space="preserve"> FORMTEXT </w:instrText>
            </w:r>
            <w:r w:rsidR="00400EEC" w:rsidRPr="00453FE3">
              <w:rPr>
                <w:rStyle w:val="Editable"/>
                <w:rFonts w:asciiTheme="minorHAnsi" w:hAnsiTheme="minorHAnsi"/>
                <w:color w:val="auto"/>
                <w:sz w:val="22"/>
                <w:szCs w:val="22"/>
              </w:rPr>
            </w:r>
            <w:r w:rsidR="00400EEC" w:rsidRPr="00453FE3">
              <w:rPr>
                <w:rStyle w:val="Editable"/>
                <w:rFonts w:asciiTheme="minorHAnsi" w:hAnsiTheme="minorHAnsi"/>
                <w:color w:val="auto"/>
                <w:sz w:val="22"/>
                <w:szCs w:val="22"/>
              </w:rPr>
              <w:fldChar w:fldCharType="separate"/>
            </w:r>
            <w:r w:rsidRPr="00453FE3">
              <w:rPr>
                <w:rStyle w:val="Editable"/>
                <w:rFonts w:asciiTheme="minorHAnsi" w:hAnsiTheme="minorHAnsi"/>
                <w:color w:val="auto"/>
                <w:sz w:val="22"/>
                <w:szCs w:val="22"/>
              </w:rPr>
              <w:t>[Name]</w:t>
            </w:r>
            <w:r w:rsidR="00400EEC" w:rsidRPr="00453FE3">
              <w:rPr>
                <w:rStyle w:val="Editable"/>
                <w:rFonts w:asciiTheme="minorHAnsi" w:hAnsiTheme="minorHAnsi"/>
                <w:color w:val="auto"/>
                <w:sz w:val="22"/>
                <w:szCs w:val="22"/>
              </w:rPr>
              <w:fldChar w:fldCharType="end"/>
            </w:r>
          </w:p>
          <w:p w14:paraId="2D9CEB91" w14:textId="77777777" w:rsidR="00EE0193" w:rsidRPr="00453FE3" w:rsidRDefault="00400EEC" w:rsidP="00552593">
            <w:pPr>
              <w:pStyle w:val="AddressinTableIndented"/>
              <w:keepNext w:val="0"/>
              <w:widowControl w:val="0"/>
              <w:spacing w:line="240" w:lineRule="exact"/>
              <w:rPr>
                <w:rStyle w:val="Editable"/>
                <w:rFonts w:asciiTheme="minorHAnsi" w:hAnsiTheme="minorHAnsi"/>
                <w:color w:val="auto"/>
                <w:sz w:val="22"/>
                <w:szCs w:val="22"/>
              </w:rPr>
            </w:pPr>
            <w:r w:rsidRPr="00453FE3">
              <w:rPr>
                <w:rStyle w:val="Editable"/>
                <w:rFonts w:asciiTheme="minorHAnsi" w:hAnsiTheme="minorHAnsi"/>
                <w:color w:val="auto"/>
                <w:sz w:val="22"/>
                <w:szCs w:val="22"/>
              </w:rPr>
              <w:fldChar w:fldCharType="begin">
                <w:ffData>
                  <w:name w:val="Text35"/>
                  <w:enabled/>
                  <w:calcOnExit w:val="0"/>
                  <w:textInput>
                    <w:default w:val="[Address]"/>
                  </w:textInput>
                </w:ffData>
              </w:fldChar>
            </w:r>
            <w:r w:rsidR="00EE0193" w:rsidRPr="00453FE3">
              <w:rPr>
                <w:rStyle w:val="Editable"/>
                <w:rFonts w:asciiTheme="minorHAnsi" w:hAnsiTheme="minorHAnsi"/>
                <w:color w:val="auto"/>
                <w:sz w:val="22"/>
                <w:szCs w:val="22"/>
              </w:rPr>
              <w:instrText xml:space="preserve"> FORMTEXT </w:instrText>
            </w:r>
            <w:r w:rsidRPr="00453FE3">
              <w:rPr>
                <w:rStyle w:val="Editable"/>
                <w:rFonts w:asciiTheme="minorHAnsi" w:hAnsiTheme="minorHAnsi"/>
                <w:color w:val="auto"/>
                <w:sz w:val="22"/>
                <w:szCs w:val="22"/>
              </w:rPr>
            </w:r>
            <w:r w:rsidRPr="00453FE3">
              <w:rPr>
                <w:rStyle w:val="Editable"/>
                <w:rFonts w:asciiTheme="minorHAnsi" w:hAnsiTheme="minorHAnsi"/>
                <w:color w:val="auto"/>
                <w:sz w:val="22"/>
                <w:szCs w:val="22"/>
              </w:rPr>
              <w:fldChar w:fldCharType="separate"/>
            </w:r>
            <w:r w:rsidR="00EE0193" w:rsidRPr="00453FE3">
              <w:rPr>
                <w:rStyle w:val="Editable"/>
                <w:rFonts w:asciiTheme="minorHAnsi" w:hAnsiTheme="minorHAnsi"/>
                <w:color w:val="auto"/>
                <w:sz w:val="22"/>
                <w:szCs w:val="22"/>
              </w:rPr>
              <w:t>[Address]</w:t>
            </w:r>
            <w:r w:rsidRPr="00453FE3">
              <w:rPr>
                <w:rStyle w:val="Editable"/>
                <w:rFonts w:asciiTheme="minorHAnsi" w:hAnsiTheme="minorHAnsi"/>
                <w:color w:val="auto"/>
                <w:sz w:val="22"/>
                <w:szCs w:val="22"/>
              </w:rPr>
              <w:fldChar w:fldCharType="end"/>
            </w:r>
          </w:p>
          <w:p w14:paraId="7805D983" w14:textId="77777777" w:rsidR="00EE0193" w:rsidRPr="00453FE3" w:rsidRDefault="00EE0193" w:rsidP="00552593">
            <w:pPr>
              <w:pStyle w:val="AddressinTableIndented"/>
              <w:keepNext w:val="0"/>
              <w:widowControl w:val="0"/>
              <w:spacing w:line="240" w:lineRule="exact"/>
              <w:rPr>
                <w:rFonts w:asciiTheme="minorHAnsi" w:hAnsiTheme="minorHAnsi"/>
                <w:sz w:val="22"/>
                <w:szCs w:val="22"/>
              </w:rPr>
            </w:pPr>
            <w:r w:rsidRPr="00453FE3">
              <w:rPr>
                <w:rFonts w:asciiTheme="minorHAnsi" w:hAnsiTheme="minorHAnsi"/>
                <w:sz w:val="22"/>
                <w:szCs w:val="22"/>
              </w:rPr>
              <w:t xml:space="preserve">Fax: </w:t>
            </w:r>
            <w:r w:rsidR="00400EEC" w:rsidRPr="00453FE3">
              <w:rPr>
                <w:rStyle w:val="Editable"/>
                <w:rFonts w:asciiTheme="minorHAnsi" w:hAnsiTheme="minorHAnsi"/>
                <w:color w:val="auto"/>
                <w:sz w:val="22"/>
                <w:szCs w:val="22"/>
              </w:rPr>
              <w:fldChar w:fldCharType="begin">
                <w:ffData>
                  <w:name w:val="Text36"/>
                  <w:enabled/>
                  <w:calcOnExit w:val="0"/>
                  <w:textInput>
                    <w:default w:val="[Fax number]"/>
                  </w:textInput>
                </w:ffData>
              </w:fldChar>
            </w:r>
            <w:r w:rsidRPr="00453FE3">
              <w:rPr>
                <w:rStyle w:val="Editable"/>
                <w:rFonts w:asciiTheme="minorHAnsi" w:hAnsiTheme="minorHAnsi"/>
                <w:color w:val="auto"/>
                <w:sz w:val="22"/>
                <w:szCs w:val="22"/>
              </w:rPr>
              <w:instrText xml:space="preserve"> FORMTEXT </w:instrText>
            </w:r>
            <w:r w:rsidR="00400EEC" w:rsidRPr="00453FE3">
              <w:rPr>
                <w:rStyle w:val="Editable"/>
                <w:rFonts w:asciiTheme="minorHAnsi" w:hAnsiTheme="minorHAnsi"/>
                <w:color w:val="auto"/>
                <w:sz w:val="22"/>
                <w:szCs w:val="22"/>
              </w:rPr>
            </w:r>
            <w:r w:rsidR="00400EEC" w:rsidRPr="00453FE3">
              <w:rPr>
                <w:rStyle w:val="Editable"/>
                <w:rFonts w:asciiTheme="minorHAnsi" w:hAnsiTheme="minorHAnsi"/>
                <w:color w:val="auto"/>
                <w:sz w:val="22"/>
                <w:szCs w:val="22"/>
              </w:rPr>
              <w:fldChar w:fldCharType="separate"/>
            </w:r>
            <w:r w:rsidRPr="00453FE3">
              <w:rPr>
                <w:rStyle w:val="Editable"/>
                <w:rFonts w:asciiTheme="minorHAnsi" w:hAnsiTheme="minorHAnsi"/>
                <w:color w:val="auto"/>
                <w:sz w:val="22"/>
                <w:szCs w:val="22"/>
              </w:rPr>
              <w:t>[Fax number]</w:t>
            </w:r>
            <w:r w:rsidR="00400EEC" w:rsidRPr="00453FE3">
              <w:rPr>
                <w:rStyle w:val="Editable"/>
                <w:rFonts w:asciiTheme="minorHAnsi" w:hAnsiTheme="minorHAnsi"/>
                <w:color w:val="auto"/>
                <w:sz w:val="22"/>
                <w:szCs w:val="22"/>
              </w:rPr>
              <w:fldChar w:fldCharType="end"/>
            </w:r>
          </w:p>
          <w:p w14:paraId="13766D81" w14:textId="77777777" w:rsidR="00EE0193" w:rsidRPr="00453FE3" w:rsidRDefault="00EE0193" w:rsidP="00552593">
            <w:pPr>
              <w:pStyle w:val="AddressinTableIndented"/>
              <w:keepNext w:val="0"/>
              <w:widowControl w:val="0"/>
              <w:spacing w:line="240" w:lineRule="exact"/>
              <w:rPr>
                <w:rStyle w:val="Editable"/>
                <w:rFonts w:asciiTheme="minorHAnsi" w:hAnsiTheme="minorHAnsi"/>
                <w:color w:val="auto"/>
                <w:sz w:val="22"/>
                <w:szCs w:val="22"/>
              </w:rPr>
            </w:pPr>
            <w:r w:rsidRPr="00453FE3">
              <w:rPr>
                <w:rFonts w:asciiTheme="minorHAnsi" w:hAnsiTheme="minorHAnsi"/>
                <w:sz w:val="22"/>
                <w:szCs w:val="22"/>
              </w:rPr>
              <w:t xml:space="preserve">Phone: </w:t>
            </w:r>
            <w:r w:rsidR="00400EEC" w:rsidRPr="00453FE3">
              <w:rPr>
                <w:rStyle w:val="Editable"/>
                <w:rFonts w:asciiTheme="minorHAnsi" w:hAnsiTheme="minorHAnsi"/>
                <w:color w:val="auto"/>
                <w:sz w:val="22"/>
                <w:szCs w:val="22"/>
              </w:rPr>
              <w:fldChar w:fldCharType="begin">
                <w:ffData>
                  <w:name w:val=""/>
                  <w:enabled/>
                  <w:calcOnExit w:val="0"/>
                  <w:textInput>
                    <w:default w:val="[Phone number]"/>
                  </w:textInput>
                </w:ffData>
              </w:fldChar>
            </w:r>
            <w:r w:rsidRPr="00453FE3">
              <w:rPr>
                <w:rStyle w:val="Editable"/>
                <w:rFonts w:asciiTheme="minorHAnsi" w:hAnsiTheme="minorHAnsi"/>
                <w:color w:val="auto"/>
                <w:sz w:val="22"/>
                <w:szCs w:val="22"/>
              </w:rPr>
              <w:instrText xml:space="preserve"> FORMTEXT </w:instrText>
            </w:r>
            <w:r w:rsidR="00400EEC" w:rsidRPr="00453FE3">
              <w:rPr>
                <w:rStyle w:val="Editable"/>
                <w:rFonts w:asciiTheme="minorHAnsi" w:hAnsiTheme="minorHAnsi"/>
                <w:color w:val="auto"/>
                <w:sz w:val="22"/>
                <w:szCs w:val="22"/>
              </w:rPr>
            </w:r>
            <w:r w:rsidR="00400EEC" w:rsidRPr="00453FE3">
              <w:rPr>
                <w:rStyle w:val="Editable"/>
                <w:rFonts w:asciiTheme="minorHAnsi" w:hAnsiTheme="minorHAnsi"/>
                <w:color w:val="auto"/>
                <w:sz w:val="22"/>
                <w:szCs w:val="22"/>
              </w:rPr>
              <w:fldChar w:fldCharType="separate"/>
            </w:r>
            <w:r w:rsidRPr="00453FE3">
              <w:rPr>
                <w:rStyle w:val="Editable"/>
                <w:rFonts w:asciiTheme="minorHAnsi" w:hAnsiTheme="minorHAnsi"/>
                <w:color w:val="auto"/>
                <w:sz w:val="22"/>
                <w:szCs w:val="22"/>
              </w:rPr>
              <w:t>[Phone number]</w:t>
            </w:r>
            <w:r w:rsidR="00400EEC" w:rsidRPr="00453FE3">
              <w:rPr>
                <w:rStyle w:val="Editable"/>
                <w:rFonts w:asciiTheme="minorHAnsi" w:hAnsiTheme="minorHAnsi"/>
                <w:color w:val="auto"/>
                <w:sz w:val="22"/>
                <w:szCs w:val="22"/>
              </w:rPr>
              <w:fldChar w:fldCharType="end"/>
            </w:r>
          </w:p>
          <w:p w14:paraId="4153AB88" w14:textId="77777777" w:rsidR="00EE0193" w:rsidRPr="00453FE3" w:rsidRDefault="00EE0193" w:rsidP="00552593">
            <w:pPr>
              <w:pStyle w:val="AddressinTableIndented"/>
              <w:keepNext w:val="0"/>
              <w:widowControl w:val="0"/>
              <w:spacing w:line="240" w:lineRule="exact"/>
              <w:rPr>
                <w:rFonts w:asciiTheme="minorHAnsi" w:hAnsiTheme="minorHAnsi"/>
                <w:sz w:val="22"/>
                <w:szCs w:val="22"/>
                <w:u w:val="single"/>
              </w:rPr>
            </w:pPr>
            <w:r w:rsidRPr="00453FE3">
              <w:rPr>
                <w:rFonts w:asciiTheme="minorHAnsi" w:hAnsiTheme="minorHAnsi"/>
                <w:sz w:val="22"/>
                <w:szCs w:val="22"/>
              </w:rPr>
              <w:t xml:space="preserve">E-mail: </w:t>
            </w:r>
            <w:r w:rsidR="00400EEC" w:rsidRPr="00453FE3">
              <w:rPr>
                <w:rStyle w:val="Editable"/>
                <w:rFonts w:asciiTheme="minorHAnsi" w:hAnsiTheme="minorHAnsi"/>
                <w:color w:val="auto"/>
                <w:sz w:val="22"/>
                <w:szCs w:val="22"/>
              </w:rPr>
              <w:fldChar w:fldCharType="begin">
                <w:ffData>
                  <w:name w:val="Text37"/>
                  <w:enabled/>
                  <w:calcOnExit w:val="0"/>
                  <w:textInput>
                    <w:default w:val="[E-mail]"/>
                  </w:textInput>
                </w:ffData>
              </w:fldChar>
            </w:r>
            <w:r w:rsidRPr="00453FE3">
              <w:rPr>
                <w:rStyle w:val="Editable"/>
                <w:rFonts w:asciiTheme="minorHAnsi" w:hAnsiTheme="minorHAnsi"/>
                <w:color w:val="auto"/>
                <w:sz w:val="22"/>
                <w:szCs w:val="22"/>
              </w:rPr>
              <w:instrText xml:space="preserve"> FORMTEXT </w:instrText>
            </w:r>
            <w:r w:rsidR="00400EEC" w:rsidRPr="00453FE3">
              <w:rPr>
                <w:rStyle w:val="Editable"/>
                <w:rFonts w:asciiTheme="minorHAnsi" w:hAnsiTheme="minorHAnsi"/>
                <w:color w:val="auto"/>
                <w:sz w:val="22"/>
                <w:szCs w:val="22"/>
              </w:rPr>
            </w:r>
            <w:r w:rsidR="00400EEC" w:rsidRPr="00453FE3">
              <w:rPr>
                <w:rStyle w:val="Editable"/>
                <w:rFonts w:asciiTheme="minorHAnsi" w:hAnsiTheme="minorHAnsi"/>
                <w:color w:val="auto"/>
                <w:sz w:val="22"/>
                <w:szCs w:val="22"/>
              </w:rPr>
              <w:fldChar w:fldCharType="separate"/>
            </w:r>
            <w:r w:rsidRPr="00453FE3">
              <w:rPr>
                <w:rStyle w:val="Editable"/>
                <w:rFonts w:asciiTheme="minorHAnsi" w:hAnsiTheme="minorHAnsi"/>
                <w:color w:val="auto"/>
                <w:sz w:val="22"/>
                <w:szCs w:val="22"/>
              </w:rPr>
              <w:t>[E-mail]</w:t>
            </w:r>
            <w:r w:rsidR="00400EEC" w:rsidRPr="00453FE3">
              <w:rPr>
                <w:rStyle w:val="Editable"/>
                <w:rFonts w:asciiTheme="minorHAnsi" w:hAnsiTheme="minorHAnsi"/>
                <w:color w:val="auto"/>
                <w:sz w:val="22"/>
                <w:szCs w:val="22"/>
              </w:rPr>
              <w:fldChar w:fldCharType="end"/>
            </w:r>
          </w:p>
          <w:p w14:paraId="41E846B0" w14:textId="77777777" w:rsidR="00EE0193" w:rsidRPr="00453FE3" w:rsidRDefault="00EE0193" w:rsidP="00552593">
            <w:pPr>
              <w:pStyle w:val="AddressinTable"/>
              <w:keepNext w:val="0"/>
              <w:widowControl w:val="0"/>
              <w:spacing w:line="240" w:lineRule="exact"/>
              <w:rPr>
                <w:rFonts w:asciiTheme="minorHAnsi" w:hAnsiTheme="minorHAnsi"/>
                <w:sz w:val="22"/>
                <w:szCs w:val="22"/>
              </w:rPr>
            </w:pPr>
          </w:p>
          <w:p w14:paraId="06ECB651" w14:textId="77777777" w:rsidR="00EE0193" w:rsidRPr="00453FE3" w:rsidRDefault="00EE0193" w:rsidP="00552593">
            <w:pPr>
              <w:pStyle w:val="AddressinTable"/>
              <w:keepNext w:val="0"/>
              <w:widowControl w:val="0"/>
              <w:spacing w:line="240" w:lineRule="exact"/>
              <w:rPr>
                <w:rFonts w:asciiTheme="minorHAnsi" w:hAnsiTheme="minorHAnsi"/>
                <w:sz w:val="22"/>
                <w:szCs w:val="22"/>
              </w:rPr>
            </w:pPr>
            <w:r w:rsidRPr="00453FE3">
              <w:rPr>
                <w:rFonts w:asciiTheme="minorHAnsi" w:hAnsiTheme="minorHAnsi"/>
                <w:sz w:val="22"/>
                <w:szCs w:val="22"/>
              </w:rPr>
              <w:t>Payment and reporting contact:</w:t>
            </w:r>
          </w:p>
          <w:p w14:paraId="421AF5E0" w14:textId="77777777" w:rsidR="00EE0193" w:rsidRPr="00453FE3" w:rsidRDefault="00EE0193" w:rsidP="00552593">
            <w:pPr>
              <w:pStyle w:val="AddressinTable"/>
              <w:keepNext w:val="0"/>
              <w:widowControl w:val="0"/>
              <w:spacing w:line="240" w:lineRule="exact"/>
              <w:rPr>
                <w:rFonts w:asciiTheme="minorHAnsi" w:hAnsiTheme="minorHAnsi"/>
                <w:sz w:val="22"/>
                <w:szCs w:val="22"/>
              </w:rPr>
            </w:pPr>
            <w:r w:rsidRPr="00453FE3">
              <w:rPr>
                <w:rFonts w:asciiTheme="minorHAnsi" w:hAnsiTheme="minorHAnsi"/>
                <w:sz w:val="22"/>
                <w:szCs w:val="22"/>
              </w:rPr>
              <w:t>Checks payable to “_________”</w:t>
            </w:r>
          </w:p>
          <w:p w14:paraId="1F5771E9" w14:textId="77777777" w:rsidR="00EE0193" w:rsidRPr="00453FE3" w:rsidRDefault="00EE0193" w:rsidP="00552593">
            <w:pPr>
              <w:pStyle w:val="AddressinTableIndented"/>
              <w:keepNext w:val="0"/>
              <w:widowControl w:val="0"/>
              <w:spacing w:line="240" w:lineRule="exact"/>
              <w:rPr>
                <w:rFonts w:asciiTheme="minorHAnsi" w:hAnsiTheme="minorHAnsi"/>
                <w:sz w:val="22"/>
                <w:szCs w:val="22"/>
              </w:rPr>
            </w:pPr>
            <w:r w:rsidRPr="00453FE3">
              <w:rPr>
                <w:rFonts w:asciiTheme="minorHAnsi" w:hAnsiTheme="minorHAnsi"/>
                <w:sz w:val="22"/>
                <w:szCs w:val="22"/>
              </w:rPr>
              <w:t xml:space="preserve">Attn: </w:t>
            </w:r>
            <w:r w:rsidR="00400EEC" w:rsidRPr="00453FE3">
              <w:rPr>
                <w:rStyle w:val="Editable"/>
                <w:rFonts w:asciiTheme="minorHAnsi" w:hAnsiTheme="minorHAnsi"/>
                <w:color w:val="auto"/>
                <w:sz w:val="22"/>
                <w:szCs w:val="22"/>
              </w:rPr>
              <w:fldChar w:fldCharType="begin">
                <w:ffData>
                  <w:name w:val="Text34"/>
                  <w:enabled/>
                  <w:calcOnExit w:val="0"/>
                  <w:textInput>
                    <w:default w:val="[Name]"/>
                  </w:textInput>
                </w:ffData>
              </w:fldChar>
            </w:r>
            <w:r w:rsidRPr="00453FE3">
              <w:rPr>
                <w:rStyle w:val="Editable"/>
                <w:rFonts w:asciiTheme="minorHAnsi" w:hAnsiTheme="minorHAnsi"/>
                <w:color w:val="auto"/>
                <w:sz w:val="22"/>
                <w:szCs w:val="22"/>
              </w:rPr>
              <w:instrText xml:space="preserve"> FORMTEXT </w:instrText>
            </w:r>
            <w:r w:rsidR="00400EEC" w:rsidRPr="00453FE3">
              <w:rPr>
                <w:rStyle w:val="Editable"/>
                <w:rFonts w:asciiTheme="minorHAnsi" w:hAnsiTheme="minorHAnsi"/>
                <w:color w:val="auto"/>
                <w:sz w:val="22"/>
                <w:szCs w:val="22"/>
              </w:rPr>
            </w:r>
            <w:r w:rsidR="00400EEC" w:rsidRPr="00453FE3">
              <w:rPr>
                <w:rStyle w:val="Editable"/>
                <w:rFonts w:asciiTheme="minorHAnsi" w:hAnsiTheme="minorHAnsi"/>
                <w:color w:val="auto"/>
                <w:sz w:val="22"/>
                <w:szCs w:val="22"/>
              </w:rPr>
              <w:fldChar w:fldCharType="separate"/>
            </w:r>
            <w:r w:rsidRPr="00453FE3">
              <w:rPr>
                <w:rStyle w:val="Editable"/>
                <w:rFonts w:asciiTheme="minorHAnsi" w:hAnsiTheme="minorHAnsi"/>
                <w:color w:val="auto"/>
                <w:sz w:val="22"/>
                <w:szCs w:val="22"/>
              </w:rPr>
              <w:t>[Name]</w:t>
            </w:r>
            <w:r w:rsidR="00400EEC" w:rsidRPr="00453FE3">
              <w:rPr>
                <w:rStyle w:val="Editable"/>
                <w:rFonts w:asciiTheme="minorHAnsi" w:hAnsiTheme="minorHAnsi"/>
                <w:color w:val="auto"/>
                <w:sz w:val="22"/>
                <w:szCs w:val="22"/>
              </w:rPr>
              <w:fldChar w:fldCharType="end"/>
            </w:r>
          </w:p>
          <w:p w14:paraId="78B9C1D2" w14:textId="77777777" w:rsidR="00EE0193" w:rsidRPr="00453FE3" w:rsidRDefault="00400EEC" w:rsidP="00552593">
            <w:pPr>
              <w:pStyle w:val="AddressinTableIndented"/>
              <w:keepNext w:val="0"/>
              <w:widowControl w:val="0"/>
              <w:spacing w:line="240" w:lineRule="exact"/>
              <w:rPr>
                <w:rStyle w:val="Editable"/>
                <w:rFonts w:asciiTheme="minorHAnsi" w:hAnsiTheme="minorHAnsi"/>
                <w:color w:val="auto"/>
                <w:sz w:val="22"/>
                <w:szCs w:val="22"/>
              </w:rPr>
            </w:pPr>
            <w:r w:rsidRPr="00453FE3">
              <w:rPr>
                <w:rStyle w:val="Editable"/>
                <w:rFonts w:asciiTheme="minorHAnsi" w:hAnsiTheme="minorHAnsi"/>
                <w:color w:val="auto"/>
                <w:sz w:val="22"/>
                <w:szCs w:val="22"/>
              </w:rPr>
              <w:fldChar w:fldCharType="begin">
                <w:ffData>
                  <w:name w:val="Text35"/>
                  <w:enabled/>
                  <w:calcOnExit w:val="0"/>
                  <w:textInput>
                    <w:default w:val="[Address]"/>
                  </w:textInput>
                </w:ffData>
              </w:fldChar>
            </w:r>
            <w:r w:rsidR="00EE0193" w:rsidRPr="00453FE3">
              <w:rPr>
                <w:rStyle w:val="Editable"/>
                <w:rFonts w:asciiTheme="minorHAnsi" w:hAnsiTheme="minorHAnsi"/>
                <w:color w:val="auto"/>
                <w:sz w:val="22"/>
                <w:szCs w:val="22"/>
              </w:rPr>
              <w:instrText xml:space="preserve"> FORMTEXT </w:instrText>
            </w:r>
            <w:r w:rsidRPr="00453FE3">
              <w:rPr>
                <w:rStyle w:val="Editable"/>
                <w:rFonts w:asciiTheme="minorHAnsi" w:hAnsiTheme="minorHAnsi"/>
                <w:color w:val="auto"/>
                <w:sz w:val="22"/>
                <w:szCs w:val="22"/>
              </w:rPr>
            </w:r>
            <w:r w:rsidRPr="00453FE3">
              <w:rPr>
                <w:rStyle w:val="Editable"/>
                <w:rFonts w:asciiTheme="minorHAnsi" w:hAnsiTheme="minorHAnsi"/>
                <w:color w:val="auto"/>
                <w:sz w:val="22"/>
                <w:szCs w:val="22"/>
              </w:rPr>
              <w:fldChar w:fldCharType="separate"/>
            </w:r>
            <w:r w:rsidR="00EE0193" w:rsidRPr="00453FE3">
              <w:rPr>
                <w:rStyle w:val="Editable"/>
                <w:rFonts w:asciiTheme="minorHAnsi" w:hAnsiTheme="minorHAnsi"/>
                <w:color w:val="auto"/>
                <w:sz w:val="22"/>
                <w:szCs w:val="22"/>
              </w:rPr>
              <w:t>[Address]</w:t>
            </w:r>
            <w:r w:rsidRPr="00453FE3">
              <w:rPr>
                <w:rStyle w:val="Editable"/>
                <w:rFonts w:asciiTheme="minorHAnsi" w:hAnsiTheme="minorHAnsi"/>
                <w:color w:val="auto"/>
                <w:sz w:val="22"/>
                <w:szCs w:val="22"/>
              </w:rPr>
              <w:fldChar w:fldCharType="end"/>
            </w:r>
          </w:p>
          <w:p w14:paraId="094D8EC0" w14:textId="77777777" w:rsidR="00EE0193" w:rsidRPr="00453FE3" w:rsidRDefault="00EE0193" w:rsidP="00552593">
            <w:pPr>
              <w:pStyle w:val="AddressinTableIndented"/>
              <w:keepNext w:val="0"/>
              <w:widowControl w:val="0"/>
              <w:spacing w:line="240" w:lineRule="exact"/>
              <w:rPr>
                <w:rFonts w:asciiTheme="minorHAnsi" w:hAnsiTheme="minorHAnsi"/>
                <w:sz w:val="22"/>
                <w:szCs w:val="22"/>
              </w:rPr>
            </w:pPr>
            <w:r w:rsidRPr="00453FE3">
              <w:rPr>
                <w:rFonts w:asciiTheme="minorHAnsi" w:hAnsiTheme="minorHAnsi"/>
                <w:sz w:val="22"/>
                <w:szCs w:val="22"/>
              </w:rPr>
              <w:t xml:space="preserve">Fax: </w:t>
            </w:r>
            <w:r w:rsidR="00400EEC" w:rsidRPr="00453FE3">
              <w:rPr>
                <w:rStyle w:val="Editable"/>
                <w:rFonts w:asciiTheme="minorHAnsi" w:hAnsiTheme="minorHAnsi"/>
                <w:color w:val="auto"/>
                <w:sz w:val="22"/>
                <w:szCs w:val="22"/>
              </w:rPr>
              <w:fldChar w:fldCharType="begin">
                <w:ffData>
                  <w:name w:val="Text36"/>
                  <w:enabled/>
                  <w:calcOnExit w:val="0"/>
                  <w:textInput>
                    <w:default w:val="[Fax number]"/>
                  </w:textInput>
                </w:ffData>
              </w:fldChar>
            </w:r>
            <w:r w:rsidRPr="00453FE3">
              <w:rPr>
                <w:rStyle w:val="Editable"/>
                <w:rFonts w:asciiTheme="minorHAnsi" w:hAnsiTheme="minorHAnsi"/>
                <w:color w:val="auto"/>
                <w:sz w:val="22"/>
                <w:szCs w:val="22"/>
              </w:rPr>
              <w:instrText xml:space="preserve"> FORMTEXT </w:instrText>
            </w:r>
            <w:r w:rsidR="00400EEC" w:rsidRPr="00453FE3">
              <w:rPr>
                <w:rStyle w:val="Editable"/>
                <w:rFonts w:asciiTheme="minorHAnsi" w:hAnsiTheme="minorHAnsi"/>
                <w:color w:val="auto"/>
                <w:sz w:val="22"/>
                <w:szCs w:val="22"/>
              </w:rPr>
            </w:r>
            <w:r w:rsidR="00400EEC" w:rsidRPr="00453FE3">
              <w:rPr>
                <w:rStyle w:val="Editable"/>
                <w:rFonts w:asciiTheme="minorHAnsi" w:hAnsiTheme="minorHAnsi"/>
                <w:color w:val="auto"/>
                <w:sz w:val="22"/>
                <w:szCs w:val="22"/>
              </w:rPr>
              <w:fldChar w:fldCharType="separate"/>
            </w:r>
            <w:r w:rsidRPr="00453FE3">
              <w:rPr>
                <w:rStyle w:val="Editable"/>
                <w:rFonts w:asciiTheme="minorHAnsi" w:hAnsiTheme="minorHAnsi"/>
                <w:color w:val="auto"/>
                <w:sz w:val="22"/>
                <w:szCs w:val="22"/>
              </w:rPr>
              <w:t>[Fax number]</w:t>
            </w:r>
            <w:r w:rsidR="00400EEC" w:rsidRPr="00453FE3">
              <w:rPr>
                <w:rStyle w:val="Editable"/>
                <w:rFonts w:asciiTheme="minorHAnsi" w:hAnsiTheme="minorHAnsi"/>
                <w:color w:val="auto"/>
                <w:sz w:val="22"/>
                <w:szCs w:val="22"/>
              </w:rPr>
              <w:fldChar w:fldCharType="end"/>
            </w:r>
          </w:p>
          <w:p w14:paraId="7F6A2028" w14:textId="77777777" w:rsidR="00EE0193" w:rsidRPr="00453FE3" w:rsidRDefault="00EE0193" w:rsidP="00552593">
            <w:pPr>
              <w:pStyle w:val="AddressinTableIndented"/>
              <w:keepNext w:val="0"/>
              <w:widowControl w:val="0"/>
              <w:spacing w:line="240" w:lineRule="exact"/>
              <w:rPr>
                <w:rStyle w:val="Editable"/>
                <w:rFonts w:asciiTheme="minorHAnsi" w:hAnsiTheme="minorHAnsi"/>
                <w:color w:val="auto"/>
                <w:sz w:val="22"/>
                <w:szCs w:val="22"/>
              </w:rPr>
            </w:pPr>
            <w:r w:rsidRPr="00453FE3">
              <w:rPr>
                <w:rFonts w:asciiTheme="minorHAnsi" w:hAnsiTheme="minorHAnsi"/>
                <w:sz w:val="22"/>
                <w:szCs w:val="22"/>
              </w:rPr>
              <w:t xml:space="preserve">Phone: </w:t>
            </w:r>
            <w:r w:rsidR="00400EEC" w:rsidRPr="00453FE3">
              <w:rPr>
                <w:rStyle w:val="Editable"/>
                <w:rFonts w:asciiTheme="minorHAnsi" w:hAnsiTheme="minorHAnsi"/>
                <w:color w:val="auto"/>
                <w:sz w:val="22"/>
                <w:szCs w:val="22"/>
              </w:rPr>
              <w:fldChar w:fldCharType="begin">
                <w:ffData>
                  <w:name w:val=""/>
                  <w:enabled/>
                  <w:calcOnExit w:val="0"/>
                  <w:textInput>
                    <w:default w:val="[Phone number]"/>
                  </w:textInput>
                </w:ffData>
              </w:fldChar>
            </w:r>
            <w:r w:rsidRPr="00453FE3">
              <w:rPr>
                <w:rStyle w:val="Editable"/>
                <w:rFonts w:asciiTheme="minorHAnsi" w:hAnsiTheme="minorHAnsi"/>
                <w:color w:val="auto"/>
                <w:sz w:val="22"/>
                <w:szCs w:val="22"/>
              </w:rPr>
              <w:instrText xml:space="preserve"> FORMTEXT </w:instrText>
            </w:r>
            <w:r w:rsidR="00400EEC" w:rsidRPr="00453FE3">
              <w:rPr>
                <w:rStyle w:val="Editable"/>
                <w:rFonts w:asciiTheme="minorHAnsi" w:hAnsiTheme="minorHAnsi"/>
                <w:color w:val="auto"/>
                <w:sz w:val="22"/>
                <w:szCs w:val="22"/>
              </w:rPr>
            </w:r>
            <w:r w:rsidR="00400EEC" w:rsidRPr="00453FE3">
              <w:rPr>
                <w:rStyle w:val="Editable"/>
                <w:rFonts w:asciiTheme="minorHAnsi" w:hAnsiTheme="minorHAnsi"/>
                <w:color w:val="auto"/>
                <w:sz w:val="22"/>
                <w:szCs w:val="22"/>
              </w:rPr>
              <w:fldChar w:fldCharType="separate"/>
            </w:r>
            <w:r w:rsidRPr="00453FE3">
              <w:rPr>
                <w:rStyle w:val="Editable"/>
                <w:rFonts w:asciiTheme="minorHAnsi" w:hAnsiTheme="minorHAnsi"/>
                <w:color w:val="auto"/>
                <w:sz w:val="22"/>
                <w:szCs w:val="22"/>
              </w:rPr>
              <w:t>[Phone number]</w:t>
            </w:r>
            <w:r w:rsidR="00400EEC" w:rsidRPr="00453FE3">
              <w:rPr>
                <w:rStyle w:val="Editable"/>
                <w:rFonts w:asciiTheme="minorHAnsi" w:hAnsiTheme="minorHAnsi"/>
                <w:color w:val="auto"/>
                <w:sz w:val="22"/>
                <w:szCs w:val="22"/>
              </w:rPr>
              <w:fldChar w:fldCharType="end"/>
            </w:r>
          </w:p>
          <w:p w14:paraId="25609884" w14:textId="77777777" w:rsidR="00EE0193" w:rsidRPr="00453FE3" w:rsidRDefault="00EE0193" w:rsidP="00552593">
            <w:pPr>
              <w:pStyle w:val="AddressinTableIndented"/>
              <w:keepNext w:val="0"/>
              <w:widowControl w:val="0"/>
              <w:spacing w:line="240" w:lineRule="exact"/>
              <w:rPr>
                <w:rFonts w:asciiTheme="minorHAnsi" w:hAnsiTheme="minorHAnsi"/>
                <w:sz w:val="22"/>
                <w:szCs w:val="22"/>
                <w:u w:val="single"/>
              </w:rPr>
            </w:pPr>
            <w:r w:rsidRPr="00453FE3">
              <w:rPr>
                <w:rFonts w:asciiTheme="minorHAnsi" w:hAnsiTheme="minorHAnsi"/>
                <w:sz w:val="22"/>
                <w:szCs w:val="22"/>
              </w:rPr>
              <w:t xml:space="preserve">E-mail: </w:t>
            </w:r>
            <w:r w:rsidR="00400EEC" w:rsidRPr="00453FE3">
              <w:rPr>
                <w:rStyle w:val="Editable"/>
                <w:rFonts w:asciiTheme="minorHAnsi" w:hAnsiTheme="minorHAnsi"/>
                <w:color w:val="auto"/>
                <w:sz w:val="22"/>
                <w:szCs w:val="22"/>
              </w:rPr>
              <w:fldChar w:fldCharType="begin">
                <w:ffData>
                  <w:name w:val="Text37"/>
                  <w:enabled/>
                  <w:calcOnExit w:val="0"/>
                  <w:textInput>
                    <w:default w:val="[E-mail]"/>
                  </w:textInput>
                </w:ffData>
              </w:fldChar>
            </w:r>
            <w:r w:rsidRPr="00453FE3">
              <w:rPr>
                <w:rStyle w:val="Editable"/>
                <w:rFonts w:asciiTheme="minorHAnsi" w:hAnsiTheme="minorHAnsi"/>
                <w:color w:val="auto"/>
                <w:sz w:val="22"/>
                <w:szCs w:val="22"/>
              </w:rPr>
              <w:instrText xml:space="preserve"> FORMTEXT </w:instrText>
            </w:r>
            <w:r w:rsidR="00400EEC" w:rsidRPr="00453FE3">
              <w:rPr>
                <w:rStyle w:val="Editable"/>
                <w:rFonts w:asciiTheme="minorHAnsi" w:hAnsiTheme="minorHAnsi"/>
                <w:color w:val="auto"/>
                <w:sz w:val="22"/>
                <w:szCs w:val="22"/>
              </w:rPr>
            </w:r>
            <w:r w:rsidR="00400EEC" w:rsidRPr="00453FE3">
              <w:rPr>
                <w:rStyle w:val="Editable"/>
                <w:rFonts w:asciiTheme="minorHAnsi" w:hAnsiTheme="minorHAnsi"/>
                <w:color w:val="auto"/>
                <w:sz w:val="22"/>
                <w:szCs w:val="22"/>
              </w:rPr>
              <w:fldChar w:fldCharType="separate"/>
            </w:r>
            <w:r w:rsidRPr="00453FE3">
              <w:rPr>
                <w:rStyle w:val="Editable"/>
                <w:rFonts w:asciiTheme="minorHAnsi" w:hAnsiTheme="minorHAnsi"/>
                <w:color w:val="auto"/>
                <w:sz w:val="22"/>
                <w:szCs w:val="22"/>
              </w:rPr>
              <w:t>[E-mail]</w:t>
            </w:r>
            <w:r w:rsidR="00400EEC" w:rsidRPr="00453FE3">
              <w:rPr>
                <w:rStyle w:val="Editable"/>
                <w:rFonts w:asciiTheme="minorHAnsi" w:hAnsiTheme="minorHAnsi"/>
                <w:color w:val="auto"/>
                <w:sz w:val="22"/>
                <w:szCs w:val="22"/>
              </w:rPr>
              <w:fldChar w:fldCharType="end"/>
            </w:r>
          </w:p>
          <w:p w14:paraId="05C7CEB5" w14:textId="77777777" w:rsidR="00EE0193" w:rsidRPr="00453FE3" w:rsidRDefault="00EE0193" w:rsidP="00552593">
            <w:pPr>
              <w:pStyle w:val="AddressinTable"/>
              <w:keepNext w:val="0"/>
              <w:widowControl w:val="0"/>
              <w:spacing w:line="240" w:lineRule="exact"/>
              <w:rPr>
                <w:rFonts w:asciiTheme="minorHAnsi" w:hAnsiTheme="minorHAnsi"/>
                <w:sz w:val="22"/>
                <w:szCs w:val="22"/>
              </w:rPr>
            </w:pPr>
          </w:p>
          <w:p w14:paraId="5D51A58F" w14:textId="77777777" w:rsidR="00EE0193" w:rsidRPr="00453FE3" w:rsidRDefault="00EE0193" w:rsidP="00552593">
            <w:pPr>
              <w:pStyle w:val="AddressinTable"/>
              <w:keepNext w:val="0"/>
              <w:widowControl w:val="0"/>
              <w:spacing w:line="240" w:lineRule="exact"/>
              <w:rPr>
                <w:rFonts w:asciiTheme="minorHAnsi" w:hAnsiTheme="minorHAnsi"/>
                <w:sz w:val="22"/>
                <w:szCs w:val="22"/>
              </w:rPr>
            </w:pPr>
            <w:r w:rsidRPr="00453FE3">
              <w:rPr>
                <w:rFonts w:asciiTheme="minorHAnsi" w:hAnsiTheme="minorHAnsi"/>
                <w:sz w:val="22"/>
                <w:szCs w:val="22"/>
              </w:rPr>
              <w:t>Patent prosecution contact:</w:t>
            </w:r>
          </w:p>
          <w:p w14:paraId="20493472" w14:textId="77777777" w:rsidR="00EE0193" w:rsidRPr="00453FE3" w:rsidRDefault="00EE0193" w:rsidP="00552593">
            <w:pPr>
              <w:pStyle w:val="AddressinTableIndented"/>
              <w:keepNext w:val="0"/>
              <w:widowControl w:val="0"/>
              <w:spacing w:line="240" w:lineRule="exact"/>
              <w:rPr>
                <w:rFonts w:asciiTheme="minorHAnsi" w:hAnsiTheme="minorHAnsi"/>
                <w:sz w:val="22"/>
                <w:szCs w:val="22"/>
              </w:rPr>
            </w:pPr>
            <w:r w:rsidRPr="00453FE3">
              <w:rPr>
                <w:rFonts w:asciiTheme="minorHAnsi" w:hAnsiTheme="minorHAnsi"/>
                <w:sz w:val="22"/>
                <w:szCs w:val="22"/>
              </w:rPr>
              <w:t xml:space="preserve">Attn: </w:t>
            </w:r>
            <w:r w:rsidR="00400EEC" w:rsidRPr="00453FE3">
              <w:rPr>
                <w:rStyle w:val="Editable"/>
                <w:rFonts w:asciiTheme="minorHAnsi" w:hAnsiTheme="minorHAnsi"/>
                <w:color w:val="auto"/>
                <w:sz w:val="22"/>
                <w:szCs w:val="22"/>
              </w:rPr>
              <w:fldChar w:fldCharType="begin">
                <w:ffData>
                  <w:name w:val="Text34"/>
                  <w:enabled/>
                  <w:calcOnExit w:val="0"/>
                  <w:textInput>
                    <w:default w:val="[Name]"/>
                  </w:textInput>
                </w:ffData>
              </w:fldChar>
            </w:r>
            <w:r w:rsidRPr="00453FE3">
              <w:rPr>
                <w:rStyle w:val="Editable"/>
                <w:rFonts w:asciiTheme="minorHAnsi" w:hAnsiTheme="minorHAnsi"/>
                <w:color w:val="auto"/>
                <w:sz w:val="22"/>
                <w:szCs w:val="22"/>
              </w:rPr>
              <w:instrText xml:space="preserve"> FORMTEXT </w:instrText>
            </w:r>
            <w:r w:rsidR="00400EEC" w:rsidRPr="00453FE3">
              <w:rPr>
                <w:rStyle w:val="Editable"/>
                <w:rFonts w:asciiTheme="minorHAnsi" w:hAnsiTheme="minorHAnsi"/>
                <w:color w:val="auto"/>
                <w:sz w:val="22"/>
                <w:szCs w:val="22"/>
              </w:rPr>
            </w:r>
            <w:r w:rsidR="00400EEC" w:rsidRPr="00453FE3">
              <w:rPr>
                <w:rStyle w:val="Editable"/>
                <w:rFonts w:asciiTheme="minorHAnsi" w:hAnsiTheme="minorHAnsi"/>
                <w:color w:val="auto"/>
                <w:sz w:val="22"/>
                <w:szCs w:val="22"/>
              </w:rPr>
              <w:fldChar w:fldCharType="separate"/>
            </w:r>
            <w:r w:rsidRPr="00453FE3">
              <w:rPr>
                <w:rStyle w:val="Editable"/>
                <w:rFonts w:asciiTheme="minorHAnsi" w:hAnsiTheme="minorHAnsi"/>
                <w:color w:val="auto"/>
                <w:sz w:val="22"/>
                <w:szCs w:val="22"/>
              </w:rPr>
              <w:t>[Name]</w:t>
            </w:r>
            <w:r w:rsidR="00400EEC" w:rsidRPr="00453FE3">
              <w:rPr>
                <w:rStyle w:val="Editable"/>
                <w:rFonts w:asciiTheme="minorHAnsi" w:hAnsiTheme="minorHAnsi"/>
                <w:color w:val="auto"/>
                <w:sz w:val="22"/>
                <w:szCs w:val="22"/>
              </w:rPr>
              <w:fldChar w:fldCharType="end"/>
            </w:r>
          </w:p>
          <w:p w14:paraId="336DB68F" w14:textId="77777777" w:rsidR="00EE0193" w:rsidRPr="00453FE3" w:rsidRDefault="00400EEC" w:rsidP="00552593">
            <w:pPr>
              <w:pStyle w:val="AddressinTableIndented"/>
              <w:keepNext w:val="0"/>
              <w:widowControl w:val="0"/>
              <w:spacing w:line="240" w:lineRule="exact"/>
              <w:rPr>
                <w:rStyle w:val="Editable"/>
                <w:rFonts w:asciiTheme="minorHAnsi" w:hAnsiTheme="minorHAnsi"/>
                <w:color w:val="auto"/>
                <w:sz w:val="22"/>
                <w:szCs w:val="22"/>
              </w:rPr>
            </w:pPr>
            <w:r w:rsidRPr="00453FE3">
              <w:rPr>
                <w:rStyle w:val="Editable"/>
                <w:rFonts w:asciiTheme="minorHAnsi" w:hAnsiTheme="minorHAnsi"/>
                <w:color w:val="auto"/>
                <w:sz w:val="22"/>
                <w:szCs w:val="22"/>
              </w:rPr>
              <w:fldChar w:fldCharType="begin">
                <w:ffData>
                  <w:name w:val="Text35"/>
                  <w:enabled/>
                  <w:calcOnExit w:val="0"/>
                  <w:textInput>
                    <w:default w:val="[Address]"/>
                  </w:textInput>
                </w:ffData>
              </w:fldChar>
            </w:r>
            <w:r w:rsidR="00EE0193" w:rsidRPr="00453FE3">
              <w:rPr>
                <w:rStyle w:val="Editable"/>
                <w:rFonts w:asciiTheme="minorHAnsi" w:hAnsiTheme="minorHAnsi"/>
                <w:color w:val="auto"/>
                <w:sz w:val="22"/>
                <w:szCs w:val="22"/>
              </w:rPr>
              <w:instrText xml:space="preserve"> FORMTEXT </w:instrText>
            </w:r>
            <w:r w:rsidRPr="00453FE3">
              <w:rPr>
                <w:rStyle w:val="Editable"/>
                <w:rFonts w:asciiTheme="minorHAnsi" w:hAnsiTheme="minorHAnsi"/>
                <w:color w:val="auto"/>
                <w:sz w:val="22"/>
                <w:szCs w:val="22"/>
              </w:rPr>
            </w:r>
            <w:r w:rsidRPr="00453FE3">
              <w:rPr>
                <w:rStyle w:val="Editable"/>
                <w:rFonts w:asciiTheme="minorHAnsi" w:hAnsiTheme="minorHAnsi"/>
                <w:color w:val="auto"/>
                <w:sz w:val="22"/>
                <w:szCs w:val="22"/>
              </w:rPr>
              <w:fldChar w:fldCharType="separate"/>
            </w:r>
            <w:r w:rsidR="00EE0193" w:rsidRPr="00453FE3">
              <w:rPr>
                <w:rStyle w:val="Editable"/>
                <w:rFonts w:asciiTheme="minorHAnsi" w:hAnsiTheme="minorHAnsi"/>
                <w:color w:val="auto"/>
                <w:sz w:val="22"/>
                <w:szCs w:val="22"/>
              </w:rPr>
              <w:t>[Address]</w:t>
            </w:r>
            <w:r w:rsidRPr="00453FE3">
              <w:rPr>
                <w:rStyle w:val="Editable"/>
                <w:rFonts w:asciiTheme="minorHAnsi" w:hAnsiTheme="minorHAnsi"/>
                <w:color w:val="auto"/>
                <w:sz w:val="22"/>
                <w:szCs w:val="22"/>
              </w:rPr>
              <w:fldChar w:fldCharType="end"/>
            </w:r>
          </w:p>
          <w:p w14:paraId="130147D2" w14:textId="77777777" w:rsidR="00EE0193" w:rsidRPr="00453FE3" w:rsidRDefault="00EE0193" w:rsidP="00552593">
            <w:pPr>
              <w:pStyle w:val="AddressinTableIndented"/>
              <w:keepNext w:val="0"/>
              <w:widowControl w:val="0"/>
              <w:spacing w:line="240" w:lineRule="exact"/>
              <w:rPr>
                <w:rFonts w:asciiTheme="minorHAnsi" w:hAnsiTheme="minorHAnsi"/>
                <w:sz w:val="22"/>
                <w:szCs w:val="22"/>
              </w:rPr>
            </w:pPr>
            <w:r w:rsidRPr="00453FE3">
              <w:rPr>
                <w:rFonts w:asciiTheme="minorHAnsi" w:hAnsiTheme="minorHAnsi"/>
                <w:sz w:val="22"/>
                <w:szCs w:val="22"/>
              </w:rPr>
              <w:t xml:space="preserve">Fax: </w:t>
            </w:r>
            <w:r w:rsidR="00400EEC" w:rsidRPr="00453FE3">
              <w:rPr>
                <w:rStyle w:val="Editable"/>
                <w:rFonts w:asciiTheme="minorHAnsi" w:hAnsiTheme="minorHAnsi"/>
                <w:color w:val="auto"/>
                <w:sz w:val="22"/>
                <w:szCs w:val="22"/>
              </w:rPr>
              <w:fldChar w:fldCharType="begin">
                <w:ffData>
                  <w:name w:val="Text36"/>
                  <w:enabled/>
                  <w:calcOnExit w:val="0"/>
                  <w:textInput>
                    <w:default w:val="[Fax number]"/>
                  </w:textInput>
                </w:ffData>
              </w:fldChar>
            </w:r>
            <w:r w:rsidRPr="00453FE3">
              <w:rPr>
                <w:rStyle w:val="Editable"/>
                <w:rFonts w:asciiTheme="minorHAnsi" w:hAnsiTheme="minorHAnsi"/>
                <w:color w:val="auto"/>
                <w:sz w:val="22"/>
                <w:szCs w:val="22"/>
              </w:rPr>
              <w:instrText xml:space="preserve"> FORMTEXT </w:instrText>
            </w:r>
            <w:r w:rsidR="00400EEC" w:rsidRPr="00453FE3">
              <w:rPr>
                <w:rStyle w:val="Editable"/>
                <w:rFonts w:asciiTheme="minorHAnsi" w:hAnsiTheme="minorHAnsi"/>
                <w:color w:val="auto"/>
                <w:sz w:val="22"/>
                <w:szCs w:val="22"/>
              </w:rPr>
            </w:r>
            <w:r w:rsidR="00400EEC" w:rsidRPr="00453FE3">
              <w:rPr>
                <w:rStyle w:val="Editable"/>
                <w:rFonts w:asciiTheme="minorHAnsi" w:hAnsiTheme="minorHAnsi"/>
                <w:color w:val="auto"/>
                <w:sz w:val="22"/>
                <w:szCs w:val="22"/>
              </w:rPr>
              <w:fldChar w:fldCharType="separate"/>
            </w:r>
            <w:r w:rsidRPr="00453FE3">
              <w:rPr>
                <w:rStyle w:val="Editable"/>
                <w:rFonts w:asciiTheme="minorHAnsi" w:hAnsiTheme="minorHAnsi"/>
                <w:color w:val="auto"/>
                <w:sz w:val="22"/>
                <w:szCs w:val="22"/>
              </w:rPr>
              <w:t>[Fax number]</w:t>
            </w:r>
            <w:r w:rsidR="00400EEC" w:rsidRPr="00453FE3">
              <w:rPr>
                <w:rStyle w:val="Editable"/>
                <w:rFonts w:asciiTheme="minorHAnsi" w:hAnsiTheme="minorHAnsi"/>
                <w:color w:val="auto"/>
                <w:sz w:val="22"/>
                <w:szCs w:val="22"/>
              </w:rPr>
              <w:fldChar w:fldCharType="end"/>
            </w:r>
          </w:p>
          <w:p w14:paraId="332CFBC9" w14:textId="77777777" w:rsidR="00EE0193" w:rsidRPr="00453FE3" w:rsidRDefault="00EE0193" w:rsidP="00552593">
            <w:pPr>
              <w:pStyle w:val="AddressinTableIndented"/>
              <w:keepNext w:val="0"/>
              <w:widowControl w:val="0"/>
              <w:spacing w:line="240" w:lineRule="exact"/>
              <w:rPr>
                <w:rStyle w:val="Editable"/>
                <w:rFonts w:asciiTheme="minorHAnsi" w:hAnsiTheme="minorHAnsi"/>
                <w:color w:val="auto"/>
                <w:sz w:val="22"/>
                <w:szCs w:val="22"/>
              </w:rPr>
            </w:pPr>
            <w:r w:rsidRPr="00453FE3">
              <w:rPr>
                <w:rFonts w:asciiTheme="minorHAnsi" w:hAnsiTheme="minorHAnsi"/>
                <w:sz w:val="22"/>
                <w:szCs w:val="22"/>
              </w:rPr>
              <w:t xml:space="preserve">Phone: </w:t>
            </w:r>
            <w:r w:rsidR="00400EEC" w:rsidRPr="00453FE3">
              <w:rPr>
                <w:rStyle w:val="Editable"/>
                <w:rFonts w:asciiTheme="minorHAnsi" w:hAnsiTheme="minorHAnsi"/>
                <w:color w:val="auto"/>
                <w:sz w:val="22"/>
                <w:szCs w:val="22"/>
              </w:rPr>
              <w:fldChar w:fldCharType="begin">
                <w:ffData>
                  <w:name w:val=""/>
                  <w:enabled/>
                  <w:calcOnExit w:val="0"/>
                  <w:textInput>
                    <w:default w:val="[Phone number]"/>
                  </w:textInput>
                </w:ffData>
              </w:fldChar>
            </w:r>
            <w:r w:rsidRPr="00453FE3">
              <w:rPr>
                <w:rStyle w:val="Editable"/>
                <w:rFonts w:asciiTheme="minorHAnsi" w:hAnsiTheme="minorHAnsi"/>
                <w:color w:val="auto"/>
                <w:sz w:val="22"/>
                <w:szCs w:val="22"/>
              </w:rPr>
              <w:instrText xml:space="preserve"> FORMTEXT </w:instrText>
            </w:r>
            <w:r w:rsidR="00400EEC" w:rsidRPr="00453FE3">
              <w:rPr>
                <w:rStyle w:val="Editable"/>
                <w:rFonts w:asciiTheme="minorHAnsi" w:hAnsiTheme="minorHAnsi"/>
                <w:color w:val="auto"/>
                <w:sz w:val="22"/>
                <w:szCs w:val="22"/>
              </w:rPr>
            </w:r>
            <w:r w:rsidR="00400EEC" w:rsidRPr="00453FE3">
              <w:rPr>
                <w:rStyle w:val="Editable"/>
                <w:rFonts w:asciiTheme="minorHAnsi" w:hAnsiTheme="minorHAnsi"/>
                <w:color w:val="auto"/>
                <w:sz w:val="22"/>
                <w:szCs w:val="22"/>
              </w:rPr>
              <w:fldChar w:fldCharType="separate"/>
            </w:r>
            <w:r w:rsidRPr="00453FE3">
              <w:rPr>
                <w:rStyle w:val="Editable"/>
                <w:rFonts w:asciiTheme="minorHAnsi" w:hAnsiTheme="minorHAnsi"/>
                <w:color w:val="auto"/>
                <w:sz w:val="22"/>
                <w:szCs w:val="22"/>
              </w:rPr>
              <w:t>[Phone number]</w:t>
            </w:r>
            <w:r w:rsidR="00400EEC" w:rsidRPr="00453FE3">
              <w:rPr>
                <w:rStyle w:val="Editable"/>
                <w:rFonts w:asciiTheme="minorHAnsi" w:hAnsiTheme="minorHAnsi"/>
                <w:color w:val="auto"/>
                <w:sz w:val="22"/>
                <w:szCs w:val="22"/>
              </w:rPr>
              <w:fldChar w:fldCharType="end"/>
            </w:r>
          </w:p>
          <w:p w14:paraId="5FC42635" w14:textId="77777777" w:rsidR="00EE0193" w:rsidRPr="00453FE3" w:rsidRDefault="00EE0193" w:rsidP="00552593">
            <w:pPr>
              <w:pStyle w:val="AddressinTableIndented"/>
              <w:keepNext w:val="0"/>
              <w:widowControl w:val="0"/>
              <w:spacing w:line="240" w:lineRule="exact"/>
              <w:rPr>
                <w:rFonts w:asciiTheme="minorHAnsi" w:hAnsiTheme="minorHAnsi"/>
                <w:sz w:val="22"/>
                <w:szCs w:val="22"/>
                <w:u w:val="single"/>
              </w:rPr>
            </w:pPr>
            <w:r w:rsidRPr="00453FE3">
              <w:rPr>
                <w:rFonts w:asciiTheme="minorHAnsi" w:hAnsiTheme="minorHAnsi"/>
                <w:sz w:val="22"/>
                <w:szCs w:val="22"/>
              </w:rPr>
              <w:t xml:space="preserve">E-mail: </w:t>
            </w:r>
            <w:r w:rsidR="00400EEC" w:rsidRPr="00453FE3">
              <w:rPr>
                <w:rStyle w:val="Editable"/>
                <w:rFonts w:asciiTheme="minorHAnsi" w:hAnsiTheme="minorHAnsi"/>
                <w:color w:val="auto"/>
                <w:sz w:val="22"/>
                <w:szCs w:val="22"/>
              </w:rPr>
              <w:fldChar w:fldCharType="begin">
                <w:ffData>
                  <w:name w:val="Text37"/>
                  <w:enabled/>
                  <w:calcOnExit w:val="0"/>
                  <w:textInput>
                    <w:default w:val="[E-mail]"/>
                  </w:textInput>
                </w:ffData>
              </w:fldChar>
            </w:r>
            <w:r w:rsidRPr="00453FE3">
              <w:rPr>
                <w:rStyle w:val="Editable"/>
                <w:rFonts w:asciiTheme="minorHAnsi" w:hAnsiTheme="minorHAnsi"/>
                <w:color w:val="auto"/>
                <w:sz w:val="22"/>
                <w:szCs w:val="22"/>
              </w:rPr>
              <w:instrText xml:space="preserve"> FORMTEXT </w:instrText>
            </w:r>
            <w:r w:rsidR="00400EEC" w:rsidRPr="00453FE3">
              <w:rPr>
                <w:rStyle w:val="Editable"/>
                <w:rFonts w:asciiTheme="minorHAnsi" w:hAnsiTheme="minorHAnsi"/>
                <w:color w:val="auto"/>
                <w:sz w:val="22"/>
                <w:szCs w:val="22"/>
              </w:rPr>
            </w:r>
            <w:r w:rsidR="00400EEC" w:rsidRPr="00453FE3">
              <w:rPr>
                <w:rStyle w:val="Editable"/>
                <w:rFonts w:asciiTheme="minorHAnsi" w:hAnsiTheme="minorHAnsi"/>
                <w:color w:val="auto"/>
                <w:sz w:val="22"/>
                <w:szCs w:val="22"/>
              </w:rPr>
              <w:fldChar w:fldCharType="separate"/>
            </w:r>
            <w:r w:rsidRPr="00453FE3">
              <w:rPr>
                <w:rStyle w:val="Editable"/>
                <w:rFonts w:asciiTheme="minorHAnsi" w:hAnsiTheme="minorHAnsi"/>
                <w:color w:val="auto"/>
                <w:sz w:val="22"/>
                <w:szCs w:val="22"/>
              </w:rPr>
              <w:t>[E-mail]</w:t>
            </w:r>
            <w:r w:rsidR="00400EEC" w:rsidRPr="00453FE3">
              <w:rPr>
                <w:rStyle w:val="Editable"/>
                <w:rFonts w:asciiTheme="minorHAnsi" w:hAnsiTheme="minorHAnsi"/>
                <w:color w:val="auto"/>
                <w:sz w:val="22"/>
                <w:szCs w:val="22"/>
              </w:rPr>
              <w:fldChar w:fldCharType="end"/>
            </w:r>
          </w:p>
          <w:p w14:paraId="02FAB771" w14:textId="77777777" w:rsidR="00EE0193" w:rsidRPr="00453FE3" w:rsidRDefault="00EE0193" w:rsidP="00552593">
            <w:pPr>
              <w:widowControl w:val="0"/>
              <w:spacing w:line="240" w:lineRule="exact"/>
              <w:rPr>
                <w:rFonts w:asciiTheme="minorHAnsi" w:hAnsiTheme="minorHAnsi"/>
                <w:u w:val="single"/>
              </w:rPr>
            </w:pPr>
          </w:p>
        </w:tc>
      </w:tr>
    </w:tbl>
    <w:p w14:paraId="55EAFE70" w14:textId="77777777" w:rsidR="00EE0193" w:rsidRPr="00453FE3" w:rsidRDefault="00EE0193" w:rsidP="00552593">
      <w:pPr>
        <w:pStyle w:val="BodyText"/>
        <w:spacing w:after="0" w:line="240" w:lineRule="exact"/>
        <w:ind w:left="720"/>
        <w:rPr>
          <w:rFonts w:asciiTheme="minorHAnsi" w:hAnsiTheme="minorHAnsi"/>
        </w:rPr>
      </w:pPr>
    </w:p>
    <w:p w14:paraId="332FF232" w14:textId="77777777" w:rsidR="008B3DA2" w:rsidRPr="00453FE3" w:rsidRDefault="00EE0193" w:rsidP="00552593">
      <w:pPr>
        <w:pStyle w:val="BodyText"/>
        <w:spacing w:after="0" w:line="240" w:lineRule="exact"/>
        <w:ind w:left="720"/>
        <w:rPr>
          <w:rFonts w:asciiTheme="minorHAnsi" w:hAnsiTheme="minorHAnsi"/>
        </w:rPr>
      </w:pPr>
      <w:r w:rsidRPr="00453FE3">
        <w:rPr>
          <w:rFonts w:asciiTheme="minorHAnsi" w:hAnsiTheme="minorHAnsi"/>
        </w:rPr>
        <w:t xml:space="preserve">Notices required under the Agreement may be delivered via E-mail provided such notice is confirmed in writing as indicated.  </w:t>
      </w:r>
      <w:r w:rsidR="008B3DA2" w:rsidRPr="00453FE3">
        <w:rPr>
          <w:rFonts w:asciiTheme="minorHAnsi" w:hAnsiTheme="minorHAnsi"/>
        </w:rPr>
        <w:t>Notices shall be provided to each Party as specified in the “Contact for Notice”</w:t>
      </w:r>
      <w:r w:rsidRPr="00453FE3">
        <w:rPr>
          <w:rFonts w:asciiTheme="minorHAnsi" w:hAnsiTheme="minorHAnsi"/>
        </w:rPr>
        <w:t xml:space="preserve"> address</w:t>
      </w:r>
      <w:r w:rsidR="008B3DA2" w:rsidRPr="00453FE3">
        <w:rPr>
          <w:rFonts w:asciiTheme="minorHAnsi" w:hAnsiTheme="minorHAnsi"/>
        </w:rPr>
        <w:t>.  Each Party shall update the other Party in writing with any changes in such contact information.</w:t>
      </w:r>
    </w:p>
    <w:p w14:paraId="516B2408" w14:textId="77777777" w:rsidR="000A6C84" w:rsidRPr="00453FE3" w:rsidRDefault="000A6C84" w:rsidP="00552593">
      <w:pPr>
        <w:pStyle w:val="BodyText"/>
        <w:spacing w:after="0" w:line="240" w:lineRule="exact"/>
        <w:ind w:left="720"/>
        <w:rPr>
          <w:rFonts w:asciiTheme="minorHAnsi" w:hAnsiTheme="minorHAnsi"/>
        </w:rPr>
      </w:pPr>
    </w:p>
    <w:p w14:paraId="165225C5" w14:textId="77777777" w:rsidR="008B3DA2" w:rsidRPr="00453FE3" w:rsidRDefault="008B3DA2" w:rsidP="00552593">
      <w:pPr>
        <w:spacing w:after="0" w:line="240" w:lineRule="exact"/>
        <w:rPr>
          <w:rFonts w:asciiTheme="minorHAnsi" w:hAnsiTheme="minorHAnsi"/>
          <w:b/>
        </w:rPr>
      </w:pPr>
      <w:r w:rsidRPr="00453FE3">
        <w:rPr>
          <w:rFonts w:asciiTheme="minorHAnsi" w:hAnsiTheme="minorHAnsi"/>
          <w:b/>
        </w:rPr>
        <w:t>19.</w:t>
      </w:r>
      <w:r w:rsidRPr="00453FE3">
        <w:rPr>
          <w:rFonts w:asciiTheme="minorHAnsi" w:hAnsiTheme="minorHAnsi"/>
          <w:b/>
        </w:rPr>
        <w:tab/>
        <w:t>General Provisions</w:t>
      </w:r>
    </w:p>
    <w:p w14:paraId="687FA864" w14:textId="77777777" w:rsidR="008B3DA2" w:rsidRPr="00453FE3" w:rsidRDefault="008B3DA2" w:rsidP="00552593">
      <w:pPr>
        <w:spacing w:after="0" w:line="240" w:lineRule="exact"/>
        <w:rPr>
          <w:rFonts w:asciiTheme="minorHAnsi" w:hAnsiTheme="minorHAnsi"/>
        </w:rPr>
      </w:pPr>
    </w:p>
    <w:p w14:paraId="046BFC84" w14:textId="77777777" w:rsidR="008B3DA2" w:rsidRPr="00453FE3" w:rsidRDefault="008B3DA2" w:rsidP="00552593">
      <w:pPr>
        <w:spacing w:after="0" w:line="240" w:lineRule="exact"/>
        <w:rPr>
          <w:rFonts w:asciiTheme="minorHAnsi" w:hAnsiTheme="minorHAnsi"/>
        </w:rPr>
      </w:pPr>
      <w:r w:rsidRPr="00453FE3">
        <w:rPr>
          <w:rFonts w:asciiTheme="minorHAnsi" w:hAnsiTheme="minorHAnsi"/>
        </w:rPr>
        <w:tab/>
        <w:t>19.1</w:t>
      </w:r>
      <w:r w:rsidRPr="00453FE3">
        <w:rPr>
          <w:rFonts w:asciiTheme="minorHAnsi" w:hAnsiTheme="minorHAnsi"/>
        </w:rPr>
        <w:tab/>
      </w:r>
      <w:r w:rsidRPr="00453FE3">
        <w:rPr>
          <w:rFonts w:asciiTheme="minorHAnsi" w:hAnsiTheme="minorHAnsi"/>
          <w:u w:val="single"/>
        </w:rPr>
        <w:t>Binding Effect</w:t>
      </w:r>
    </w:p>
    <w:p w14:paraId="3DC314EB" w14:textId="77777777" w:rsidR="008B3DA2" w:rsidRPr="00453FE3" w:rsidRDefault="008B3DA2" w:rsidP="00552593">
      <w:pPr>
        <w:spacing w:after="0" w:line="240" w:lineRule="exact"/>
        <w:ind w:left="1440"/>
        <w:rPr>
          <w:rFonts w:asciiTheme="minorHAnsi" w:hAnsiTheme="minorHAnsi"/>
        </w:rPr>
      </w:pPr>
      <w:r w:rsidRPr="00453FE3">
        <w:rPr>
          <w:rFonts w:asciiTheme="minorHAnsi" w:hAnsiTheme="minorHAnsi"/>
        </w:rPr>
        <w:t>The Agreement is binding upon and inures to the benefit of the Parties hereto, their respective executors, administrators, heirs, permitted assigns, and permitted successors in interest.</w:t>
      </w:r>
    </w:p>
    <w:p w14:paraId="0006415C" w14:textId="77777777" w:rsidR="008B3DA2" w:rsidRPr="00453FE3" w:rsidRDefault="008B3DA2" w:rsidP="00552593">
      <w:pPr>
        <w:spacing w:after="0" w:line="240" w:lineRule="exact"/>
        <w:rPr>
          <w:rFonts w:asciiTheme="minorHAnsi" w:hAnsiTheme="minorHAnsi"/>
        </w:rPr>
      </w:pPr>
    </w:p>
    <w:p w14:paraId="0B060C90" w14:textId="77777777" w:rsidR="008B3DA2" w:rsidRPr="00453FE3" w:rsidRDefault="008B3DA2" w:rsidP="00552593">
      <w:pPr>
        <w:spacing w:after="0" w:line="240" w:lineRule="exact"/>
        <w:rPr>
          <w:rFonts w:asciiTheme="minorHAnsi" w:hAnsiTheme="minorHAnsi"/>
        </w:rPr>
      </w:pPr>
      <w:r w:rsidRPr="00453FE3">
        <w:rPr>
          <w:rFonts w:asciiTheme="minorHAnsi" w:hAnsiTheme="minorHAnsi"/>
        </w:rPr>
        <w:tab/>
        <w:t>19.2</w:t>
      </w:r>
      <w:r w:rsidRPr="00453FE3">
        <w:rPr>
          <w:rFonts w:asciiTheme="minorHAnsi" w:hAnsiTheme="minorHAnsi"/>
        </w:rPr>
        <w:tab/>
      </w:r>
      <w:r w:rsidRPr="00453FE3">
        <w:rPr>
          <w:rFonts w:asciiTheme="minorHAnsi" w:hAnsiTheme="minorHAnsi"/>
          <w:u w:val="single"/>
        </w:rPr>
        <w:t>Construction of Agreement</w:t>
      </w:r>
    </w:p>
    <w:p w14:paraId="021CB541" w14:textId="77777777" w:rsidR="008B3DA2" w:rsidRPr="00453FE3" w:rsidRDefault="008B3DA2" w:rsidP="00552593">
      <w:pPr>
        <w:spacing w:after="0" w:line="240" w:lineRule="exact"/>
        <w:ind w:left="1440"/>
        <w:rPr>
          <w:rFonts w:asciiTheme="minorHAnsi" w:hAnsiTheme="minorHAnsi"/>
        </w:rPr>
      </w:pPr>
      <w:r w:rsidRPr="00453FE3">
        <w:rPr>
          <w:rFonts w:asciiTheme="minorHAnsi" w:hAnsiTheme="minorHAnsi"/>
        </w:rPr>
        <w:t>Headings are included for convenience only and will not be used to construe the Agreement. The Parties acknowledge and agree that both Parties substantially participated in negotiating the provisions of the Agreement; therefore, both Parties agree that any ambiguity in the Agreement shall not be construed more favorably toward one Party than the other Party, regardless of which Party primarily drafted the Agreement.</w:t>
      </w:r>
    </w:p>
    <w:p w14:paraId="22621D94" w14:textId="77777777" w:rsidR="008B3DA2" w:rsidRPr="00453FE3" w:rsidRDefault="008B3DA2" w:rsidP="00552593">
      <w:pPr>
        <w:spacing w:after="0" w:line="240" w:lineRule="exact"/>
        <w:rPr>
          <w:rFonts w:asciiTheme="minorHAnsi" w:hAnsiTheme="minorHAnsi"/>
        </w:rPr>
      </w:pPr>
    </w:p>
    <w:p w14:paraId="2915896F" w14:textId="77777777" w:rsidR="008B3DA2" w:rsidRPr="00453FE3" w:rsidRDefault="008B3DA2" w:rsidP="00552593">
      <w:pPr>
        <w:spacing w:after="0" w:line="240" w:lineRule="exact"/>
        <w:rPr>
          <w:rFonts w:asciiTheme="minorHAnsi" w:hAnsiTheme="minorHAnsi"/>
        </w:rPr>
      </w:pPr>
      <w:r w:rsidRPr="00453FE3">
        <w:rPr>
          <w:rFonts w:asciiTheme="minorHAnsi" w:hAnsiTheme="minorHAnsi"/>
        </w:rPr>
        <w:tab/>
        <w:t>19.3</w:t>
      </w:r>
      <w:r w:rsidRPr="00453FE3">
        <w:rPr>
          <w:rFonts w:asciiTheme="minorHAnsi" w:hAnsiTheme="minorHAnsi"/>
        </w:rPr>
        <w:tab/>
      </w:r>
      <w:r w:rsidRPr="00453FE3">
        <w:rPr>
          <w:rFonts w:asciiTheme="minorHAnsi" w:hAnsiTheme="minorHAnsi"/>
          <w:u w:val="single"/>
        </w:rPr>
        <w:t>Counterparts and Signatures</w:t>
      </w:r>
    </w:p>
    <w:p w14:paraId="3A463759" w14:textId="77777777" w:rsidR="008B3DA2" w:rsidRDefault="008B3DA2" w:rsidP="00552593">
      <w:pPr>
        <w:spacing w:after="0" w:line="240" w:lineRule="exact"/>
        <w:ind w:left="1440"/>
      </w:pPr>
      <w:r w:rsidRPr="00453FE3">
        <w:rPr>
          <w:rFonts w:asciiTheme="minorHAnsi" w:hAnsiTheme="minorHAnsi"/>
        </w:rPr>
        <w:lastRenderedPageBreak/>
        <w:t>The Agreement may be executed in multiple counterparts, each of which shall be deemed an original, but all of which taken together shall constitute one and the same instrument. A Party may evidence its execution and delivery of the Agreement by transmission of a signed copy of the Agreement</w:t>
      </w:r>
      <w:r w:rsidR="00941D64" w:rsidRPr="00453FE3">
        <w:rPr>
          <w:rFonts w:asciiTheme="minorHAnsi" w:hAnsiTheme="minorHAnsi"/>
        </w:rPr>
        <w:t xml:space="preserve"> via facsimile or email</w:t>
      </w:r>
      <w:r w:rsidRPr="00453FE3">
        <w:rPr>
          <w:rFonts w:asciiTheme="minorHAnsi" w:hAnsiTheme="minorHAnsi"/>
        </w:rPr>
        <w:t>.</w:t>
      </w:r>
      <w:r w:rsidR="001A4676">
        <w:t xml:space="preserve">  In such event, the Party shall promptly provide the original signature page(s) to the other Party.</w:t>
      </w:r>
    </w:p>
    <w:p w14:paraId="32C62ADF" w14:textId="77777777" w:rsidR="00614B25" w:rsidRDefault="00614B25">
      <w:pPr>
        <w:spacing w:after="0" w:line="240" w:lineRule="auto"/>
      </w:pPr>
    </w:p>
    <w:p w14:paraId="7767892C" w14:textId="77777777" w:rsidR="008B3DA2" w:rsidRPr="000E600C" w:rsidRDefault="00F1558C" w:rsidP="00552593">
      <w:pPr>
        <w:spacing w:after="0" w:line="240" w:lineRule="exact"/>
      </w:pPr>
      <w:r>
        <w:tab/>
      </w:r>
      <w:r w:rsidR="008B3DA2" w:rsidRPr="000E600C">
        <w:t>19.</w:t>
      </w:r>
      <w:r w:rsidR="007578C2" w:rsidRPr="000E600C">
        <w:t>4</w:t>
      </w:r>
      <w:r w:rsidR="008B3DA2" w:rsidRPr="000E600C">
        <w:tab/>
      </w:r>
      <w:r w:rsidR="008B3DA2" w:rsidRPr="000E600C">
        <w:rPr>
          <w:u w:val="single"/>
        </w:rPr>
        <w:t>Compliance with Laws</w:t>
      </w:r>
    </w:p>
    <w:p w14:paraId="5A0646DB" w14:textId="77777777" w:rsidR="008B3DA2" w:rsidRPr="000E600C" w:rsidRDefault="008B3DA2" w:rsidP="00552593">
      <w:pPr>
        <w:spacing w:after="0" w:line="240" w:lineRule="exact"/>
        <w:ind w:left="1440"/>
      </w:pPr>
      <w:r w:rsidRPr="000E600C">
        <w:t>Licensee will comply with all applicable federal, state and local laws and regulations, including, without limitation, all export laws and regulations.</w:t>
      </w:r>
    </w:p>
    <w:p w14:paraId="3DD932B9" w14:textId="77777777" w:rsidR="008B3DA2" w:rsidRPr="000E600C" w:rsidRDefault="008B3DA2" w:rsidP="00552593">
      <w:pPr>
        <w:spacing w:after="0" w:line="240" w:lineRule="exact"/>
      </w:pPr>
    </w:p>
    <w:p w14:paraId="507BC404" w14:textId="77777777" w:rsidR="008B3DA2" w:rsidRPr="000E600C" w:rsidRDefault="008B3DA2" w:rsidP="00552593">
      <w:pPr>
        <w:spacing w:after="0" w:line="240" w:lineRule="exact"/>
      </w:pPr>
      <w:r w:rsidRPr="000E600C">
        <w:tab/>
        <w:t>19.</w:t>
      </w:r>
      <w:r w:rsidR="007578C2" w:rsidRPr="000E600C">
        <w:t>5</w:t>
      </w:r>
      <w:r w:rsidRPr="000E600C">
        <w:tab/>
      </w:r>
      <w:r w:rsidRPr="000E600C">
        <w:rPr>
          <w:u w:val="single"/>
        </w:rPr>
        <w:t>Governing Law</w:t>
      </w:r>
    </w:p>
    <w:p w14:paraId="371B9B01" w14:textId="77777777" w:rsidR="008B3DA2" w:rsidRPr="000E600C" w:rsidRDefault="008B3DA2" w:rsidP="00552593">
      <w:pPr>
        <w:spacing w:after="0" w:line="240" w:lineRule="exact"/>
        <w:ind w:left="1440"/>
      </w:pPr>
      <w:r w:rsidRPr="000E600C">
        <w:t>The Agreement will be construed and enforced in accordance with laws of the U.S. and the State of Texas, without regard to choice of law and conflicts of law principles.</w:t>
      </w:r>
    </w:p>
    <w:p w14:paraId="39164F21" w14:textId="77777777" w:rsidR="008B3DA2" w:rsidRPr="000E600C" w:rsidRDefault="008B3DA2" w:rsidP="00552593">
      <w:pPr>
        <w:spacing w:after="0" w:line="240" w:lineRule="exact"/>
      </w:pPr>
    </w:p>
    <w:p w14:paraId="27E66FB2" w14:textId="77777777" w:rsidR="008B3DA2" w:rsidRPr="000E600C" w:rsidRDefault="008B3DA2" w:rsidP="00552593">
      <w:pPr>
        <w:spacing w:after="0" w:line="240" w:lineRule="exact"/>
      </w:pPr>
      <w:r w:rsidRPr="000E600C">
        <w:tab/>
        <w:t>19.</w:t>
      </w:r>
      <w:r w:rsidR="007578C2" w:rsidRPr="000E600C">
        <w:t>6</w:t>
      </w:r>
      <w:r w:rsidRPr="000E600C">
        <w:tab/>
      </w:r>
      <w:r w:rsidRPr="000E600C">
        <w:rPr>
          <w:u w:val="single"/>
        </w:rPr>
        <w:t>Modification</w:t>
      </w:r>
    </w:p>
    <w:p w14:paraId="4E57B6D0" w14:textId="77777777" w:rsidR="008B3DA2" w:rsidRPr="000E600C" w:rsidRDefault="008B3DA2" w:rsidP="00552593">
      <w:pPr>
        <w:spacing w:after="0" w:line="240" w:lineRule="exact"/>
        <w:ind w:left="1440"/>
      </w:pPr>
      <w:r w:rsidRPr="000E600C">
        <w:t>Any modification of the Agreement will be effective only if it is in writing and signed by duly authorized representatives of both Parties.</w:t>
      </w:r>
      <w:r w:rsidR="00652DBB" w:rsidRPr="000E600C">
        <w:t xml:space="preserve">  No modification</w:t>
      </w:r>
      <w:r w:rsidR="0095283B">
        <w:t xml:space="preserve"> will be</w:t>
      </w:r>
      <w:r w:rsidR="00652DBB" w:rsidRPr="000E600C">
        <w:t xml:space="preserve"> made by email communications.  </w:t>
      </w:r>
    </w:p>
    <w:p w14:paraId="160D176A" w14:textId="77777777" w:rsidR="008B3DA2" w:rsidRPr="000E600C" w:rsidRDefault="008B3DA2" w:rsidP="00552593">
      <w:pPr>
        <w:spacing w:after="0" w:line="240" w:lineRule="exact"/>
      </w:pPr>
    </w:p>
    <w:p w14:paraId="0F480CC9" w14:textId="77777777" w:rsidR="008B3DA2" w:rsidRPr="000E600C" w:rsidRDefault="008B3DA2" w:rsidP="00552593">
      <w:pPr>
        <w:spacing w:after="0" w:line="240" w:lineRule="exact"/>
      </w:pPr>
      <w:r w:rsidRPr="000E600C">
        <w:tab/>
        <w:t>19.</w:t>
      </w:r>
      <w:r w:rsidR="007578C2" w:rsidRPr="000E600C">
        <w:t>7</w:t>
      </w:r>
      <w:r w:rsidRPr="000E600C">
        <w:tab/>
      </w:r>
      <w:r w:rsidRPr="000E600C">
        <w:rPr>
          <w:u w:val="single"/>
        </w:rPr>
        <w:t>Severability</w:t>
      </w:r>
    </w:p>
    <w:p w14:paraId="5A1F353D" w14:textId="77777777" w:rsidR="008B3DA2" w:rsidRPr="000E600C" w:rsidRDefault="008B3DA2" w:rsidP="00552593">
      <w:pPr>
        <w:spacing w:after="0" w:line="240" w:lineRule="exact"/>
        <w:ind w:left="1440"/>
      </w:pPr>
      <w:r w:rsidRPr="000E600C">
        <w:t xml:space="preserve">If any provision hereof is held to be invalid, illegal or unenforceable in any jurisdiction, the Parties hereto shall negotiate in good faith a valid, legal and enforceable substitute provision that most nearly reflects the original intent of the Parties, and all other provisions hereof shall remain in full force and effect in such jurisdiction and shall be construed in order to carry out the intentions of the Parties hereto as nearly as may be possible.  </w:t>
      </w:r>
      <w:bookmarkStart w:id="107" w:name="_DV_M579"/>
      <w:bookmarkEnd w:id="107"/>
      <w:r w:rsidRPr="000E600C">
        <w:t>Such invalidity, illegality or unenforceability shall not affect the validity, legality or enforceability of such other provisions in any other jurisdiction, so long as the essential essence of the Agreement remains enforceable.</w:t>
      </w:r>
    </w:p>
    <w:p w14:paraId="7A4A442A" w14:textId="77777777" w:rsidR="008B3DA2" w:rsidRPr="000E600C" w:rsidRDefault="008B3DA2" w:rsidP="00552593">
      <w:pPr>
        <w:spacing w:after="0" w:line="240" w:lineRule="exact"/>
      </w:pPr>
    </w:p>
    <w:p w14:paraId="0E260BC0" w14:textId="77777777" w:rsidR="008B3DA2" w:rsidRPr="000E600C" w:rsidRDefault="008B3DA2" w:rsidP="00552593">
      <w:pPr>
        <w:spacing w:after="0" w:line="240" w:lineRule="exact"/>
      </w:pPr>
      <w:r w:rsidRPr="000E600C">
        <w:tab/>
        <w:t>19.</w:t>
      </w:r>
      <w:r w:rsidR="007578C2" w:rsidRPr="000E600C">
        <w:t>8</w:t>
      </w:r>
      <w:r w:rsidRPr="000E600C">
        <w:tab/>
      </w:r>
      <w:r w:rsidRPr="000E600C">
        <w:rPr>
          <w:u w:val="single"/>
        </w:rPr>
        <w:t>Third Party Beneficiaries</w:t>
      </w:r>
    </w:p>
    <w:p w14:paraId="649D8E67" w14:textId="77777777" w:rsidR="008B3DA2" w:rsidRPr="000E600C" w:rsidRDefault="008B3DA2" w:rsidP="00552593">
      <w:pPr>
        <w:spacing w:after="0" w:line="240" w:lineRule="exact"/>
        <w:ind w:left="1440"/>
      </w:pPr>
      <w:r w:rsidRPr="000E600C">
        <w:t xml:space="preserve">Nothing in the Agreement, express or implied, is intended to confer any benefits, rights or remedies on any entity, other than the Parties and their permitted successors and assigns. However, if there is a joint owner of any Patent Rights identified in </w:t>
      </w:r>
      <w:r w:rsidR="00E96FCD" w:rsidRPr="000E600C">
        <w:t>Exhibit A</w:t>
      </w:r>
      <w:r w:rsidR="0002561E" w:rsidRPr="000E600C">
        <w:t xml:space="preserve"> (other than Licensee)</w:t>
      </w:r>
      <w:r w:rsidRPr="000E600C">
        <w:t>, then Licensee hereby agrees that the following provisions of the</w:t>
      </w:r>
      <w:r w:rsidR="00E96FCD" w:rsidRPr="000E600C">
        <w:t xml:space="preserve"> Agreement </w:t>
      </w:r>
      <w:r w:rsidRPr="000E600C">
        <w:t xml:space="preserve">extend to the benefit of the co-owner identified therein </w:t>
      </w:r>
      <w:r w:rsidR="0095283B">
        <w:t xml:space="preserve">(excluding the Licensee to the extent it is a co-owner) </w:t>
      </w:r>
      <w:r w:rsidRPr="000E600C">
        <w:t>as if such co-owner was identified in each reference to the Licensor: the retained rights under clause (b) of Section 2.1; Section 11.3 (</w:t>
      </w:r>
      <w:r w:rsidR="00A14128">
        <w:t xml:space="preserve">Licensor </w:t>
      </w:r>
      <w:r w:rsidRPr="000E600C">
        <w:t>Disclaimers); Section 12 (Limitation of Liability); Section 13 (Indemnification); Section 14.1 (Insurance Requirements); Section 17 (Use of Name); and Section 19.1</w:t>
      </w:r>
      <w:r w:rsidR="007578C2" w:rsidRPr="000E600C">
        <w:t>0</w:t>
      </w:r>
      <w:r w:rsidRPr="000E600C">
        <w:t xml:space="preserve"> (Sovereign Immunity, if applicable).</w:t>
      </w:r>
    </w:p>
    <w:p w14:paraId="0B6CF477" w14:textId="77777777" w:rsidR="008B3DA2" w:rsidRPr="000E600C" w:rsidRDefault="008B3DA2" w:rsidP="00552593">
      <w:pPr>
        <w:spacing w:after="0" w:line="240" w:lineRule="exact"/>
      </w:pPr>
    </w:p>
    <w:p w14:paraId="6DEB340C" w14:textId="77777777" w:rsidR="008B3DA2" w:rsidRPr="000E600C" w:rsidRDefault="008B3DA2" w:rsidP="00552593">
      <w:pPr>
        <w:spacing w:after="0" w:line="240" w:lineRule="exact"/>
      </w:pPr>
      <w:r w:rsidRPr="000E600C">
        <w:tab/>
        <w:t>19.</w:t>
      </w:r>
      <w:r w:rsidR="007578C2" w:rsidRPr="000E600C">
        <w:t>9</w:t>
      </w:r>
      <w:r w:rsidRPr="000E600C">
        <w:tab/>
      </w:r>
      <w:r w:rsidRPr="000E600C">
        <w:rPr>
          <w:u w:val="single"/>
        </w:rPr>
        <w:t>Waiver</w:t>
      </w:r>
    </w:p>
    <w:p w14:paraId="7338A0C0" w14:textId="77777777" w:rsidR="008B3DA2" w:rsidRPr="000E600C" w:rsidRDefault="008B3DA2" w:rsidP="00552593">
      <w:pPr>
        <w:spacing w:after="0" w:line="240" w:lineRule="exact"/>
        <w:ind w:left="1440"/>
      </w:pPr>
      <w:r w:rsidRPr="000E600C">
        <w:t>Neither Party will be deemed to have waived any of its rights under the Agreement unless the waiver is in writing and signed by such Party.</w:t>
      </w:r>
      <w:r w:rsidR="00D50110">
        <w:t xml:space="preserve">  No delay or omission of a Party in exercising or enforcing a right or remedy under the Agreement shall </w:t>
      </w:r>
      <w:r w:rsidR="002C354F">
        <w:t>operate as a waiver thereof.</w:t>
      </w:r>
      <w:r w:rsidR="00D50110">
        <w:t xml:space="preserve"> </w:t>
      </w:r>
    </w:p>
    <w:p w14:paraId="5E7BD145" w14:textId="77777777" w:rsidR="008B3DA2" w:rsidRPr="000E600C" w:rsidRDefault="008B3DA2" w:rsidP="00552593">
      <w:pPr>
        <w:spacing w:after="0" w:line="240" w:lineRule="exact"/>
      </w:pPr>
    </w:p>
    <w:p w14:paraId="4F183715" w14:textId="77777777" w:rsidR="008B3DA2" w:rsidRPr="000E600C" w:rsidRDefault="008B3DA2" w:rsidP="00552593">
      <w:pPr>
        <w:spacing w:after="0" w:line="240" w:lineRule="exact"/>
      </w:pPr>
      <w:r w:rsidRPr="000E600C">
        <w:tab/>
        <w:t>19.1</w:t>
      </w:r>
      <w:r w:rsidR="007578C2" w:rsidRPr="000E600C">
        <w:t>0</w:t>
      </w:r>
      <w:r w:rsidRPr="000E600C">
        <w:tab/>
      </w:r>
      <w:r w:rsidRPr="000E600C">
        <w:rPr>
          <w:u w:val="single"/>
        </w:rPr>
        <w:t>Sovereign Immunity</w:t>
      </w:r>
    </w:p>
    <w:p w14:paraId="6F05F37F" w14:textId="77777777" w:rsidR="008B3DA2" w:rsidRPr="000E600C" w:rsidRDefault="008B3DA2" w:rsidP="00552593">
      <w:pPr>
        <w:spacing w:after="0" w:line="240" w:lineRule="exact"/>
        <w:ind w:left="1440"/>
      </w:pPr>
      <w:r w:rsidRPr="000E600C">
        <w:t>Nothing in the Agreement shall be deemed or treated as any waiver of Licensor’s sovereign immunity.</w:t>
      </w:r>
    </w:p>
    <w:p w14:paraId="525B4B4B" w14:textId="77777777" w:rsidR="008B3DA2" w:rsidRPr="000E600C" w:rsidRDefault="008B3DA2" w:rsidP="00552593">
      <w:pPr>
        <w:spacing w:after="0" w:line="240" w:lineRule="exact"/>
      </w:pPr>
    </w:p>
    <w:p w14:paraId="13645557" w14:textId="77777777" w:rsidR="008B3DA2" w:rsidRPr="000E600C" w:rsidRDefault="008B3DA2" w:rsidP="00552593">
      <w:pPr>
        <w:spacing w:after="0" w:line="240" w:lineRule="exact"/>
      </w:pPr>
      <w:r w:rsidRPr="000E600C">
        <w:tab/>
        <w:t>19.1</w:t>
      </w:r>
      <w:r w:rsidR="007578C2" w:rsidRPr="000E600C">
        <w:t>1</w:t>
      </w:r>
      <w:r w:rsidRPr="000E600C">
        <w:tab/>
      </w:r>
      <w:r w:rsidRPr="000E600C">
        <w:rPr>
          <w:u w:val="single"/>
        </w:rPr>
        <w:t>Entire Agreement</w:t>
      </w:r>
    </w:p>
    <w:p w14:paraId="0B2A9CF6" w14:textId="77777777" w:rsidR="008B3DA2" w:rsidRPr="000E600C" w:rsidRDefault="008B3DA2" w:rsidP="00552593">
      <w:pPr>
        <w:spacing w:after="0" w:line="240" w:lineRule="exact"/>
        <w:ind w:left="1440"/>
      </w:pPr>
      <w:r w:rsidRPr="000E600C">
        <w:lastRenderedPageBreak/>
        <w:t>The Agreement constitutes the entire Agreement between the Parties regarding the subject matter hereof, and supersedes all prior written or verbal agreements, representations and understandings relative to such matters.</w:t>
      </w:r>
    </w:p>
    <w:p w14:paraId="7CD43F3D" w14:textId="77777777" w:rsidR="008B3DA2" w:rsidRPr="000E600C" w:rsidRDefault="008B3DA2" w:rsidP="00552593">
      <w:pPr>
        <w:spacing w:after="0" w:line="240" w:lineRule="exact"/>
      </w:pPr>
    </w:p>
    <w:p w14:paraId="758AF800" w14:textId="77777777" w:rsidR="008B3DA2" w:rsidRPr="000E600C" w:rsidRDefault="008B3DA2" w:rsidP="00552593">
      <w:pPr>
        <w:spacing w:after="0" w:line="240" w:lineRule="exact"/>
      </w:pPr>
      <w:r w:rsidRPr="000E600C">
        <w:tab/>
        <w:t>19.1</w:t>
      </w:r>
      <w:r w:rsidR="007578C2" w:rsidRPr="000E600C">
        <w:t>2</w:t>
      </w:r>
      <w:r w:rsidRPr="000E600C">
        <w:tab/>
      </w:r>
      <w:r w:rsidRPr="000E600C">
        <w:rPr>
          <w:u w:val="single"/>
        </w:rPr>
        <w:t>Claims Against Licensor for Breach of Agreement</w:t>
      </w:r>
    </w:p>
    <w:p w14:paraId="6F59071E" w14:textId="77777777" w:rsidR="008B3DA2" w:rsidRPr="000E600C" w:rsidRDefault="008B3DA2" w:rsidP="00552593">
      <w:pPr>
        <w:spacing w:after="0" w:line="240" w:lineRule="exact"/>
        <w:ind w:left="1440"/>
      </w:pPr>
      <w:r w:rsidRPr="000E600C">
        <w:t>Licensee acknowledges that any claim for breach of the Agreement asserted by Licensee against Licensor shall be subject to Chapter 2260 of the Texas Government Code and that the process provided therein shall be Licensee’s sole and exclusive process for seeking a remedy for any and all alleged breaches of the Agreement by Licensor or the State of Texas.</w:t>
      </w:r>
    </w:p>
    <w:p w14:paraId="4572F220" w14:textId="77777777" w:rsidR="008B3DA2" w:rsidRPr="000E600C" w:rsidRDefault="008B3DA2" w:rsidP="00552593">
      <w:pPr>
        <w:spacing w:after="0" w:line="240" w:lineRule="exact"/>
      </w:pPr>
    </w:p>
    <w:p w14:paraId="65BF8293" w14:textId="77777777" w:rsidR="008B3DA2" w:rsidRPr="000E600C" w:rsidRDefault="008B3DA2" w:rsidP="00552593">
      <w:pPr>
        <w:spacing w:after="0" w:line="240" w:lineRule="exact"/>
        <w:rPr>
          <w:u w:val="single"/>
        </w:rPr>
      </w:pPr>
      <w:r w:rsidRPr="000E600C">
        <w:tab/>
        <w:t>19.1</w:t>
      </w:r>
      <w:r w:rsidR="007578C2" w:rsidRPr="000E600C">
        <w:t>3</w:t>
      </w:r>
      <w:r w:rsidRPr="000E600C">
        <w:tab/>
      </w:r>
      <w:r w:rsidRPr="000E600C">
        <w:rPr>
          <w:u w:val="single"/>
        </w:rPr>
        <w:t>Grant of Security Interest</w:t>
      </w:r>
    </w:p>
    <w:p w14:paraId="7F013025" w14:textId="77777777" w:rsidR="006E192E" w:rsidRDefault="008B3DA2" w:rsidP="001F7376">
      <w:pPr>
        <w:spacing w:after="0" w:line="240" w:lineRule="exact"/>
        <w:ind w:left="1440"/>
      </w:pPr>
      <w:r w:rsidRPr="000E600C">
        <w:t>Licensee hereby grants to Licensor a security interest in and to Licensee's rights under th</w:t>
      </w:r>
      <w:r w:rsidR="0002561E" w:rsidRPr="000E600C">
        <w:t>e</w:t>
      </w:r>
      <w:r w:rsidRPr="000E600C">
        <w:t xml:space="preserve"> </w:t>
      </w:r>
      <w:r w:rsidR="00E96FCD" w:rsidRPr="000E600C">
        <w:t>Agreement</w:t>
      </w:r>
      <w:r w:rsidRPr="000E600C">
        <w:t>, as collateral security for the payment by Licensee of any and all sums which may be owed from time to time by Licensee to Licensor.  Licensor shall have all rights of a secured party as specified in the Texas Uniform Commercial Code relative to this security interest and the enforcement thereof. Licensee hereby authorizes Licensor to file with the appropriate governmental agencies appropriate UCC-1 financing statements to evidence this security interest.</w:t>
      </w:r>
    </w:p>
    <w:p w14:paraId="6BA0E71C" w14:textId="77777777" w:rsidR="00614B25" w:rsidRDefault="00614B25" w:rsidP="001F7376">
      <w:pPr>
        <w:spacing w:after="0" w:line="240" w:lineRule="exact"/>
        <w:ind w:left="1440"/>
        <w:rPr>
          <w:rStyle w:val="Bold"/>
        </w:rPr>
      </w:pPr>
    </w:p>
    <w:p w14:paraId="16CF1E20" w14:textId="77777777" w:rsidR="000E600C" w:rsidRPr="000E600C" w:rsidRDefault="000E600C" w:rsidP="00552593">
      <w:pPr>
        <w:widowControl w:val="0"/>
        <w:spacing w:line="240" w:lineRule="exact"/>
      </w:pPr>
      <w:r w:rsidRPr="000E600C">
        <w:rPr>
          <w:rStyle w:val="Bold"/>
        </w:rPr>
        <w:t>20</w:t>
      </w:r>
      <w:r w:rsidR="00E96FCD" w:rsidRPr="000E600C">
        <w:rPr>
          <w:rStyle w:val="Bold"/>
        </w:rPr>
        <w:t xml:space="preserve">.  </w:t>
      </w:r>
      <w:r w:rsidR="00E96FCD" w:rsidRPr="000E600C">
        <w:rPr>
          <w:b/>
        </w:rPr>
        <w:t>No Other Promises and Agreements; Representation by Counsel</w:t>
      </w:r>
      <w:r w:rsidR="00E96FCD" w:rsidRPr="000E600C">
        <w:t xml:space="preserve">.  </w:t>
      </w:r>
    </w:p>
    <w:p w14:paraId="22C37C55" w14:textId="77777777" w:rsidR="00E96FCD" w:rsidRPr="000E600C" w:rsidRDefault="00E808B4" w:rsidP="00552593">
      <w:pPr>
        <w:widowControl w:val="0"/>
        <w:spacing w:line="240" w:lineRule="exact"/>
        <w:ind w:left="720"/>
      </w:pPr>
      <w:r w:rsidRPr="00430987">
        <w:t xml:space="preserve">Licensee expressly warrants and represents and does hereby state and represent that no promise or agreement which is not herein expressed has been made to Licensee in executing </w:t>
      </w:r>
      <w:r w:rsidR="00430987">
        <w:t>the Agreement</w:t>
      </w:r>
      <w:r w:rsidRPr="00430987">
        <w:t xml:space="preserve"> except those explicitly set forth herein, and that Licensee is not relying upon any statement or representation of Licensor or its representatives. Licensee is relying on Licensee’s own judgment and has had the opportunity to be represented by legal counsel. Licensee hereby warrants and represents that Licensee understands and agrees to all terms and conditions set forth in </w:t>
      </w:r>
      <w:r w:rsidR="00430987">
        <w:t>the Agreement</w:t>
      </w:r>
      <w:r w:rsidRPr="00430987">
        <w:t>.</w:t>
      </w:r>
    </w:p>
    <w:p w14:paraId="40858007" w14:textId="77777777" w:rsidR="000E600C" w:rsidRPr="000E600C" w:rsidRDefault="000E600C" w:rsidP="00552593">
      <w:pPr>
        <w:spacing w:line="240" w:lineRule="exact"/>
      </w:pPr>
      <w:r w:rsidRPr="000E600C">
        <w:rPr>
          <w:rStyle w:val="Bold"/>
        </w:rPr>
        <w:t>21</w:t>
      </w:r>
      <w:r w:rsidR="00E96FCD" w:rsidRPr="000E600C">
        <w:rPr>
          <w:rStyle w:val="Bold"/>
        </w:rPr>
        <w:t xml:space="preserve">. </w:t>
      </w:r>
      <w:r w:rsidR="00E96FCD" w:rsidRPr="000E600C">
        <w:rPr>
          <w:b/>
        </w:rPr>
        <w:t>Deadline for Execution by Licensee</w:t>
      </w:r>
      <w:r w:rsidR="00E96FCD" w:rsidRPr="000E600C">
        <w:t xml:space="preserve">  </w:t>
      </w:r>
    </w:p>
    <w:p w14:paraId="5C8D5A64" w14:textId="77777777" w:rsidR="00E96FCD" w:rsidRPr="000E600C" w:rsidRDefault="00E96FCD" w:rsidP="00552593">
      <w:pPr>
        <w:spacing w:line="240" w:lineRule="exact"/>
        <w:ind w:left="720"/>
      </w:pPr>
      <w:r w:rsidRPr="000E600C">
        <w:t xml:space="preserve">If </w:t>
      </w:r>
      <w:r w:rsidR="00430987">
        <w:t>the Agreement</w:t>
      </w:r>
      <w:r w:rsidRPr="000E600C">
        <w:t xml:space="preserve"> is executed first by the Licensor and is not executed by the Licensee and received by the Licensor at the address and in the manner set forth in Section 18 within 30 days of the date of signature set forth under the Licensor’s signature below, then </w:t>
      </w:r>
      <w:r w:rsidR="00430987">
        <w:t>the Agreement</w:t>
      </w:r>
      <w:r w:rsidRPr="000E600C">
        <w:t xml:space="preserve"> shall be null and void and of no further effect.</w:t>
      </w:r>
    </w:p>
    <w:p w14:paraId="35D1A3F7" w14:textId="77777777" w:rsidR="00E96FCD" w:rsidRPr="000E600C" w:rsidRDefault="00E96FCD" w:rsidP="00552593">
      <w:pPr>
        <w:widowControl w:val="0"/>
        <w:spacing w:line="240" w:lineRule="exact"/>
      </w:pPr>
      <w:r w:rsidRPr="000E600C">
        <w:t>IN WITNESS WHEREOF, the Parties hereto have caused their duly authorized representatives to execute this Patent License Agreement.</w:t>
      </w:r>
    </w:p>
    <w:tbl>
      <w:tblPr>
        <w:tblW w:w="0" w:type="auto"/>
        <w:jc w:val="center"/>
        <w:tblLook w:val="0000" w:firstRow="0" w:lastRow="0" w:firstColumn="0" w:lastColumn="0" w:noHBand="0" w:noVBand="0"/>
      </w:tblPr>
      <w:tblGrid>
        <w:gridCol w:w="4968"/>
        <w:gridCol w:w="4608"/>
      </w:tblGrid>
      <w:tr w:rsidR="00E96FCD" w:rsidRPr="000E600C" w14:paraId="63A702E5" w14:textId="77777777" w:rsidTr="00E96FCD">
        <w:trPr>
          <w:trHeight w:val="2511"/>
          <w:jc w:val="center"/>
        </w:trPr>
        <w:tc>
          <w:tcPr>
            <w:tcW w:w="4968" w:type="dxa"/>
          </w:tcPr>
          <w:p w14:paraId="468C1B50" w14:textId="77777777" w:rsidR="00E96FCD" w:rsidRPr="000E600C" w:rsidRDefault="00E96FCD" w:rsidP="00552593">
            <w:pPr>
              <w:pStyle w:val="Address1"/>
              <w:rPr>
                <w:rFonts w:ascii="Calibri" w:hAnsi="Calibri"/>
                <w:sz w:val="22"/>
              </w:rPr>
            </w:pPr>
            <w:r w:rsidRPr="000E600C">
              <w:rPr>
                <w:rFonts w:ascii="Calibri" w:hAnsi="Calibri"/>
                <w:sz w:val="22"/>
              </w:rPr>
              <w:t>LICENSOR: [Name]</w:t>
            </w:r>
          </w:p>
          <w:p w14:paraId="0800AB13" w14:textId="77777777" w:rsidR="00E96FCD" w:rsidRPr="000E600C" w:rsidRDefault="00E96FCD" w:rsidP="00552593">
            <w:pPr>
              <w:pStyle w:val="Address1"/>
              <w:rPr>
                <w:rFonts w:ascii="Calibri" w:hAnsi="Calibri"/>
                <w:sz w:val="22"/>
              </w:rPr>
            </w:pPr>
          </w:p>
          <w:p w14:paraId="1CAFB7AB" w14:textId="77777777" w:rsidR="00E96FCD" w:rsidRPr="000E600C" w:rsidRDefault="00E96FCD" w:rsidP="00552593">
            <w:pPr>
              <w:pStyle w:val="Address1"/>
              <w:rPr>
                <w:rFonts w:ascii="Calibri" w:hAnsi="Calibri"/>
                <w:sz w:val="22"/>
              </w:rPr>
            </w:pPr>
          </w:p>
          <w:p w14:paraId="1C25E4B4" w14:textId="77777777" w:rsidR="00E96FCD" w:rsidRPr="000E600C" w:rsidRDefault="00E96FCD" w:rsidP="00552593">
            <w:pPr>
              <w:pStyle w:val="Address1"/>
              <w:rPr>
                <w:rFonts w:ascii="Calibri" w:hAnsi="Calibri"/>
                <w:sz w:val="22"/>
              </w:rPr>
            </w:pPr>
            <w:r w:rsidRPr="000E600C">
              <w:rPr>
                <w:rFonts w:ascii="Calibri" w:hAnsi="Calibri"/>
                <w:sz w:val="22"/>
              </w:rPr>
              <w:t xml:space="preserve">By </w:t>
            </w:r>
            <w:r w:rsidRPr="000E600C">
              <w:rPr>
                <w:rFonts w:ascii="Calibri" w:hAnsi="Calibri"/>
                <w:sz w:val="22"/>
              </w:rPr>
              <w:tab/>
            </w:r>
          </w:p>
          <w:p w14:paraId="74C38F1A" w14:textId="77777777" w:rsidR="00E96FCD" w:rsidRPr="000E600C" w:rsidRDefault="00E96FCD" w:rsidP="00552593">
            <w:pPr>
              <w:pStyle w:val="Address1"/>
              <w:rPr>
                <w:rFonts w:ascii="Calibri" w:hAnsi="Calibri"/>
                <w:sz w:val="22"/>
              </w:rPr>
            </w:pPr>
            <w:r w:rsidRPr="000E600C">
              <w:rPr>
                <w:rFonts w:ascii="Calibri" w:hAnsi="Calibri"/>
                <w:sz w:val="22"/>
              </w:rPr>
              <w:t>[Name]</w:t>
            </w:r>
            <w:r w:rsidRPr="000E600C">
              <w:rPr>
                <w:rFonts w:ascii="Calibri" w:hAnsi="Calibri"/>
                <w:sz w:val="22"/>
              </w:rPr>
              <w:br/>
              <w:t>[Title]</w:t>
            </w:r>
            <w:r w:rsidRPr="000E600C">
              <w:rPr>
                <w:rFonts w:ascii="Calibri" w:hAnsi="Calibri"/>
                <w:sz w:val="22"/>
              </w:rPr>
              <w:br/>
              <w:t xml:space="preserve">Date </w:t>
            </w:r>
            <w:r w:rsidRPr="000E600C">
              <w:rPr>
                <w:rFonts w:ascii="Calibri" w:hAnsi="Calibri"/>
                <w:sz w:val="22"/>
              </w:rPr>
              <w:tab/>
            </w:r>
          </w:p>
        </w:tc>
        <w:tc>
          <w:tcPr>
            <w:tcW w:w="4608" w:type="dxa"/>
          </w:tcPr>
          <w:p w14:paraId="0D55BDC0" w14:textId="77777777" w:rsidR="00E96FCD" w:rsidRPr="000E600C" w:rsidRDefault="00E96FCD" w:rsidP="00552593">
            <w:pPr>
              <w:pStyle w:val="Address1"/>
              <w:rPr>
                <w:rFonts w:ascii="Calibri" w:hAnsi="Calibri"/>
                <w:sz w:val="22"/>
              </w:rPr>
            </w:pPr>
            <w:r w:rsidRPr="000E600C">
              <w:rPr>
                <w:rFonts w:ascii="Calibri" w:hAnsi="Calibri"/>
                <w:sz w:val="22"/>
              </w:rPr>
              <w:t xml:space="preserve">LICENSEE: </w:t>
            </w:r>
            <w:bookmarkStart w:id="108" w:name="Text41"/>
            <w:r w:rsidR="00400EEC" w:rsidRPr="000E600C">
              <w:rPr>
                <w:rStyle w:val="Editable"/>
                <w:rFonts w:ascii="Calibri" w:hAnsi="Calibri"/>
                <w:color w:val="auto"/>
                <w:sz w:val="22"/>
              </w:rPr>
              <w:fldChar w:fldCharType="begin">
                <w:ffData>
                  <w:name w:val="Text41"/>
                  <w:enabled/>
                  <w:calcOnExit w:val="0"/>
                  <w:textInput>
                    <w:default w:val="[Company name]"/>
                  </w:textInput>
                </w:ffData>
              </w:fldChar>
            </w:r>
            <w:r w:rsidRPr="000E600C">
              <w:rPr>
                <w:rStyle w:val="Editable"/>
                <w:rFonts w:ascii="Calibri" w:hAnsi="Calibri"/>
                <w:color w:val="auto"/>
                <w:sz w:val="22"/>
              </w:rPr>
              <w:instrText xml:space="preserve"> FORMTEXT </w:instrText>
            </w:r>
            <w:r w:rsidR="00400EEC" w:rsidRPr="000E600C">
              <w:rPr>
                <w:rStyle w:val="Editable"/>
                <w:rFonts w:ascii="Calibri" w:hAnsi="Calibri"/>
                <w:color w:val="auto"/>
                <w:sz w:val="22"/>
              </w:rPr>
            </w:r>
            <w:r w:rsidR="00400EEC" w:rsidRPr="000E600C">
              <w:rPr>
                <w:rStyle w:val="Editable"/>
                <w:rFonts w:ascii="Calibri" w:hAnsi="Calibri"/>
                <w:color w:val="auto"/>
                <w:sz w:val="22"/>
              </w:rPr>
              <w:fldChar w:fldCharType="separate"/>
            </w:r>
            <w:r w:rsidRPr="000E600C">
              <w:rPr>
                <w:rStyle w:val="Editable"/>
                <w:rFonts w:ascii="Calibri" w:hAnsi="Calibri"/>
                <w:color w:val="auto"/>
                <w:sz w:val="22"/>
              </w:rPr>
              <w:t>[Company name]</w:t>
            </w:r>
            <w:r w:rsidR="00400EEC" w:rsidRPr="000E600C">
              <w:rPr>
                <w:rStyle w:val="Editable"/>
                <w:rFonts w:ascii="Calibri" w:hAnsi="Calibri"/>
                <w:color w:val="auto"/>
                <w:sz w:val="22"/>
              </w:rPr>
              <w:fldChar w:fldCharType="end"/>
            </w:r>
            <w:bookmarkEnd w:id="108"/>
          </w:p>
          <w:p w14:paraId="2D5D3868" w14:textId="77777777" w:rsidR="00E96FCD" w:rsidRPr="000E600C" w:rsidRDefault="00E96FCD" w:rsidP="00552593">
            <w:pPr>
              <w:pStyle w:val="Address1"/>
              <w:rPr>
                <w:rFonts w:ascii="Calibri" w:hAnsi="Calibri"/>
                <w:sz w:val="22"/>
              </w:rPr>
            </w:pPr>
          </w:p>
          <w:p w14:paraId="6C49B676" w14:textId="77777777" w:rsidR="00E96FCD" w:rsidRPr="000E600C" w:rsidRDefault="00E96FCD" w:rsidP="00552593">
            <w:pPr>
              <w:pStyle w:val="Address1"/>
              <w:rPr>
                <w:rFonts w:ascii="Calibri" w:hAnsi="Calibri"/>
                <w:sz w:val="22"/>
              </w:rPr>
            </w:pPr>
          </w:p>
          <w:p w14:paraId="62E9AE0C" w14:textId="77777777" w:rsidR="00E96FCD" w:rsidRPr="000E600C" w:rsidRDefault="00E96FCD" w:rsidP="00552593">
            <w:pPr>
              <w:pStyle w:val="Address1"/>
              <w:rPr>
                <w:rFonts w:ascii="Calibri" w:hAnsi="Calibri"/>
                <w:sz w:val="22"/>
              </w:rPr>
            </w:pPr>
            <w:r w:rsidRPr="000E600C">
              <w:rPr>
                <w:rFonts w:ascii="Calibri" w:hAnsi="Calibri"/>
                <w:sz w:val="22"/>
              </w:rPr>
              <w:t xml:space="preserve">By </w:t>
            </w:r>
            <w:r w:rsidRPr="000E600C">
              <w:rPr>
                <w:rFonts w:ascii="Calibri" w:hAnsi="Calibri"/>
                <w:sz w:val="22"/>
              </w:rPr>
              <w:tab/>
            </w:r>
          </w:p>
          <w:bookmarkStart w:id="109" w:name="Text38"/>
          <w:p w14:paraId="39C6F2D4" w14:textId="77777777" w:rsidR="00E96FCD" w:rsidRPr="000E600C" w:rsidRDefault="00400EEC" w:rsidP="00552593">
            <w:pPr>
              <w:pStyle w:val="Address1"/>
              <w:rPr>
                <w:rFonts w:ascii="Calibri" w:hAnsi="Calibri"/>
                <w:sz w:val="22"/>
              </w:rPr>
            </w:pPr>
            <w:r w:rsidRPr="000E600C">
              <w:rPr>
                <w:rStyle w:val="Editable"/>
                <w:rFonts w:ascii="Calibri" w:hAnsi="Calibri"/>
                <w:color w:val="auto"/>
                <w:sz w:val="22"/>
              </w:rPr>
              <w:fldChar w:fldCharType="begin">
                <w:ffData>
                  <w:name w:val="Text38"/>
                  <w:enabled/>
                  <w:calcOnExit w:val="0"/>
                  <w:textInput>
                    <w:default w:val="[Name]"/>
                  </w:textInput>
                </w:ffData>
              </w:fldChar>
            </w:r>
            <w:r w:rsidR="00E96FCD" w:rsidRPr="000E600C">
              <w:rPr>
                <w:rStyle w:val="Editable"/>
                <w:rFonts w:ascii="Calibri" w:hAnsi="Calibri"/>
                <w:color w:val="auto"/>
                <w:sz w:val="22"/>
              </w:rPr>
              <w:instrText xml:space="preserve"> FORMTEXT </w:instrText>
            </w:r>
            <w:r w:rsidRPr="000E600C">
              <w:rPr>
                <w:rStyle w:val="Editable"/>
                <w:rFonts w:ascii="Calibri" w:hAnsi="Calibri"/>
                <w:color w:val="auto"/>
                <w:sz w:val="22"/>
              </w:rPr>
            </w:r>
            <w:r w:rsidRPr="000E600C">
              <w:rPr>
                <w:rStyle w:val="Editable"/>
                <w:rFonts w:ascii="Calibri" w:hAnsi="Calibri"/>
                <w:color w:val="auto"/>
                <w:sz w:val="22"/>
              </w:rPr>
              <w:fldChar w:fldCharType="separate"/>
            </w:r>
            <w:r w:rsidR="00E96FCD" w:rsidRPr="000E600C">
              <w:rPr>
                <w:rStyle w:val="Editable"/>
                <w:rFonts w:ascii="Calibri" w:hAnsi="Calibri"/>
                <w:color w:val="auto"/>
                <w:sz w:val="22"/>
              </w:rPr>
              <w:t>[Name]</w:t>
            </w:r>
            <w:r w:rsidRPr="000E600C">
              <w:rPr>
                <w:rStyle w:val="Editable"/>
                <w:rFonts w:ascii="Calibri" w:hAnsi="Calibri"/>
                <w:color w:val="auto"/>
                <w:sz w:val="22"/>
              </w:rPr>
              <w:fldChar w:fldCharType="end"/>
            </w:r>
            <w:bookmarkEnd w:id="109"/>
            <w:r w:rsidR="00E96FCD" w:rsidRPr="000E600C">
              <w:rPr>
                <w:rFonts w:ascii="Calibri" w:hAnsi="Calibri"/>
                <w:sz w:val="22"/>
              </w:rPr>
              <w:br/>
            </w:r>
            <w:bookmarkStart w:id="110" w:name="Text39"/>
            <w:r w:rsidRPr="000E600C">
              <w:rPr>
                <w:rStyle w:val="Editable"/>
                <w:rFonts w:ascii="Calibri" w:hAnsi="Calibri"/>
                <w:color w:val="auto"/>
                <w:sz w:val="22"/>
              </w:rPr>
              <w:fldChar w:fldCharType="begin">
                <w:ffData>
                  <w:name w:val="Text39"/>
                  <w:enabled/>
                  <w:calcOnExit w:val="0"/>
                  <w:textInput>
                    <w:default w:val="[Title]"/>
                  </w:textInput>
                </w:ffData>
              </w:fldChar>
            </w:r>
            <w:r w:rsidR="00E96FCD" w:rsidRPr="000E600C">
              <w:rPr>
                <w:rStyle w:val="Editable"/>
                <w:rFonts w:ascii="Calibri" w:hAnsi="Calibri"/>
                <w:color w:val="auto"/>
                <w:sz w:val="22"/>
              </w:rPr>
              <w:instrText xml:space="preserve"> FORMTEXT </w:instrText>
            </w:r>
            <w:r w:rsidRPr="000E600C">
              <w:rPr>
                <w:rStyle w:val="Editable"/>
                <w:rFonts w:ascii="Calibri" w:hAnsi="Calibri"/>
                <w:color w:val="auto"/>
                <w:sz w:val="22"/>
              </w:rPr>
            </w:r>
            <w:r w:rsidRPr="000E600C">
              <w:rPr>
                <w:rStyle w:val="Editable"/>
                <w:rFonts w:ascii="Calibri" w:hAnsi="Calibri"/>
                <w:color w:val="auto"/>
                <w:sz w:val="22"/>
              </w:rPr>
              <w:fldChar w:fldCharType="separate"/>
            </w:r>
            <w:r w:rsidR="00E96FCD" w:rsidRPr="000E600C">
              <w:rPr>
                <w:rStyle w:val="Editable"/>
                <w:rFonts w:ascii="Calibri" w:hAnsi="Calibri"/>
                <w:color w:val="auto"/>
                <w:sz w:val="22"/>
              </w:rPr>
              <w:t>[Title]</w:t>
            </w:r>
            <w:r w:rsidRPr="000E600C">
              <w:rPr>
                <w:rStyle w:val="Editable"/>
                <w:rFonts w:ascii="Calibri" w:hAnsi="Calibri"/>
                <w:color w:val="auto"/>
                <w:sz w:val="22"/>
              </w:rPr>
              <w:fldChar w:fldCharType="end"/>
            </w:r>
            <w:bookmarkEnd w:id="110"/>
          </w:p>
          <w:p w14:paraId="205E7B25" w14:textId="77777777" w:rsidR="00E96FCD" w:rsidRPr="000E600C" w:rsidRDefault="00E96FCD" w:rsidP="00552593">
            <w:pPr>
              <w:pStyle w:val="Address1"/>
              <w:rPr>
                <w:rFonts w:ascii="Calibri" w:hAnsi="Calibri"/>
                <w:sz w:val="22"/>
              </w:rPr>
            </w:pPr>
            <w:r w:rsidRPr="000E600C">
              <w:rPr>
                <w:rFonts w:ascii="Calibri" w:hAnsi="Calibri"/>
                <w:sz w:val="22"/>
              </w:rPr>
              <w:t xml:space="preserve">Date </w:t>
            </w:r>
            <w:r w:rsidRPr="000E600C">
              <w:rPr>
                <w:rStyle w:val="Editable"/>
                <w:rFonts w:ascii="Calibri" w:hAnsi="Calibri"/>
                <w:color w:val="auto"/>
                <w:sz w:val="22"/>
                <w:u w:val="single"/>
              </w:rPr>
              <w:tab/>
            </w:r>
          </w:p>
        </w:tc>
      </w:tr>
    </w:tbl>
    <w:p w14:paraId="1926FDD6" w14:textId="77777777" w:rsidR="00E96FCD" w:rsidRPr="000E600C" w:rsidRDefault="00E96FCD" w:rsidP="00552593">
      <w:pPr>
        <w:widowControl w:val="0"/>
        <w:spacing w:line="240" w:lineRule="exact"/>
      </w:pPr>
    </w:p>
    <w:p w14:paraId="07E4AAC6" w14:textId="77777777" w:rsidR="00E96FCD" w:rsidRPr="000E600C" w:rsidRDefault="00E96FCD" w:rsidP="00552593">
      <w:pPr>
        <w:widowControl w:val="0"/>
        <w:spacing w:line="240" w:lineRule="exact"/>
      </w:pPr>
    </w:p>
    <w:p w14:paraId="6A7831F6" w14:textId="77777777" w:rsidR="00E9336B" w:rsidRPr="000E600C" w:rsidRDefault="00E9336B" w:rsidP="00552593">
      <w:pPr>
        <w:spacing w:after="0" w:line="240" w:lineRule="exact"/>
      </w:pPr>
      <w:r w:rsidRPr="000E600C">
        <w:br w:type="page"/>
      </w:r>
    </w:p>
    <w:p w14:paraId="2021A7E0" w14:textId="77777777" w:rsidR="008B3DA2" w:rsidRPr="000E600C" w:rsidRDefault="00E9336B" w:rsidP="00552593">
      <w:pPr>
        <w:spacing w:after="0" w:line="240" w:lineRule="exact"/>
        <w:jc w:val="center"/>
        <w:rPr>
          <w:b/>
        </w:rPr>
      </w:pPr>
      <w:r w:rsidRPr="000E600C">
        <w:rPr>
          <w:b/>
        </w:rPr>
        <w:lastRenderedPageBreak/>
        <w:t>EXHIBIT A TO</w:t>
      </w:r>
      <w:r w:rsidRPr="000E600C">
        <w:rPr>
          <w:b/>
        </w:rPr>
        <w:br/>
        <w:t>PATENT LICENSE AGREEMENT</w:t>
      </w:r>
    </w:p>
    <w:p w14:paraId="4631F95E" w14:textId="77777777" w:rsidR="00E9336B" w:rsidRPr="000E600C" w:rsidRDefault="00E9336B" w:rsidP="00552593">
      <w:pPr>
        <w:spacing w:after="0" w:line="240" w:lineRule="exact"/>
        <w:jc w:val="center"/>
        <w:rPr>
          <w:b/>
        </w:rPr>
      </w:pPr>
    </w:p>
    <w:p w14:paraId="06385F72" w14:textId="77777777" w:rsidR="00E9336B" w:rsidRPr="000E600C" w:rsidRDefault="00E9336B" w:rsidP="00552593">
      <w:pPr>
        <w:spacing w:after="0" w:line="240" w:lineRule="exact"/>
        <w:jc w:val="center"/>
        <w:rPr>
          <w:b/>
          <w:u w:val="single"/>
        </w:rPr>
      </w:pPr>
      <w:r w:rsidRPr="000E600C">
        <w:rPr>
          <w:b/>
          <w:u w:val="single"/>
        </w:rPr>
        <w:t>PATENT RIGHTS</w:t>
      </w:r>
    </w:p>
    <w:p w14:paraId="3BB25927" w14:textId="77777777" w:rsidR="00E9336B" w:rsidRPr="000E600C" w:rsidRDefault="00E9336B" w:rsidP="00552593">
      <w:pPr>
        <w:spacing w:after="0" w:line="240" w:lineRule="exact"/>
        <w:rPr>
          <w:u w:val="single"/>
        </w:rPr>
      </w:pPr>
    </w:p>
    <w:tbl>
      <w:tblPr>
        <w:tblW w:w="9540" w:type="dxa"/>
        <w:jc w:val="center"/>
        <w:tblBorders>
          <w:top w:val="single" w:sz="4" w:space="0" w:color="808080"/>
          <w:left w:val="single" w:sz="4" w:space="0" w:color="808080"/>
          <w:bottom w:val="single" w:sz="4" w:space="0" w:color="808080"/>
          <w:right w:val="single" w:sz="4" w:space="0" w:color="999999"/>
          <w:insideH w:val="single" w:sz="4" w:space="0" w:color="999999"/>
          <w:insideV w:val="single" w:sz="4" w:space="0" w:color="999999"/>
        </w:tblBorders>
        <w:tblLook w:val="01E0" w:firstRow="1" w:lastRow="1" w:firstColumn="1" w:lastColumn="1" w:noHBand="0" w:noVBand="0"/>
      </w:tblPr>
      <w:tblGrid>
        <w:gridCol w:w="1439"/>
        <w:gridCol w:w="1096"/>
        <w:gridCol w:w="948"/>
        <w:gridCol w:w="2209"/>
        <w:gridCol w:w="1247"/>
        <w:gridCol w:w="2601"/>
      </w:tblGrid>
      <w:tr w:rsidR="00E9336B" w:rsidRPr="000E600C" w14:paraId="20D5325F" w14:textId="77777777" w:rsidTr="00E9336B">
        <w:trPr>
          <w:trHeight w:val="65"/>
          <w:jc w:val="center"/>
        </w:trPr>
        <w:tc>
          <w:tcPr>
            <w:tcW w:w="1439" w:type="dxa"/>
            <w:tcBorders>
              <w:top w:val="single" w:sz="4" w:space="0" w:color="808080"/>
              <w:bottom w:val="single" w:sz="4" w:space="0" w:color="808080"/>
              <w:right w:val="single" w:sz="4" w:space="0" w:color="808080"/>
            </w:tcBorders>
            <w:vAlign w:val="bottom"/>
          </w:tcPr>
          <w:p w14:paraId="4413049C" w14:textId="77777777" w:rsidR="00E9336B" w:rsidRPr="000E600C" w:rsidRDefault="00E9336B" w:rsidP="00552593">
            <w:pPr>
              <w:pStyle w:val="TableSubhead"/>
              <w:widowControl w:val="0"/>
              <w:jc w:val="center"/>
              <w:rPr>
                <w:rFonts w:ascii="Calibri" w:hAnsi="Calibri"/>
                <w:sz w:val="22"/>
              </w:rPr>
            </w:pPr>
            <w:r w:rsidRPr="000E600C">
              <w:rPr>
                <w:rFonts w:ascii="Calibri" w:hAnsi="Calibri"/>
                <w:sz w:val="22"/>
              </w:rPr>
              <w:t>App. No./</w:t>
            </w:r>
          </w:p>
          <w:p w14:paraId="28A4AD8A" w14:textId="77777777" w:rsidR="00E9336B" w:rsidRPr="000E600C" w:rsidRDefault="00E9336B" w:rsidP="00552593">
            <w:pPr>
              <w:pStyle w:val="TableSubhead"/>
              <w:widowControl w:val="0"/>
              <w:jc w:val="center"/>
              <w:rPr>
                <w:rFonts w:ascii="Calibri" w:hAnsi="Calibri"/>
                <w:sz w:val="22"/>
              </w:rPr>
            </w:pPr>
            <w:r w:rsidRPr="000E600C">
              <w:rPr>
                <w:rFonts w:ascii="Calibri" w:hAnsi="Calibri"/>
                <w:sz w:val="22"/>
              </w:rPr>
              <w:t>Date of Filing</w:t>
            </w:r>
          </w:p>
        </w:tc>
        <w:tc>
          <w:tcPr>
            <w:tcW w:w="2044" w:type="dxa"/>
            <w:gridSpan w:val="2"/>
            <w:tcBorders>
              <w:top w:val="single" w:sz="4" w:space="0" w:color="808080"/>
              <w:left w:val="single" w:sz="4" w:space="0" w:color="808080"/>
              <w:bottom w:val="single" w:sz="4" w:space="0" w:color="808080"/>
              <w:right w:val="single" w:sz="4" w:space="0" w:color="808080"/>
            </w:tcBorders>
            <w:vAlign w:val="bottom"/>
          </w:tcPr>
          <w:p w14:paraId="50A24AF1" w14:textId="77777777" w:rsidR="00E9336B" w:rsidRPr="000E600C" w:rsidRDefault="00E9336B" w:rsidP="00552593">
            <w:pPr>
              <w:pStyle w:val="TableSubhead"/>
              <w:widowControl w:val="0"/>
              <w:jc w:val="center"/>
              <w:rPr>
                <w:rFonts w:ascii="Calibri" w:hAnsi="Calibri"/>
                <w:sz w:val="22"/>
              </w:rPr>
            </w:pPr>
            <w:r w:rsidRPr="000E600C">
              <w:rPr>
                <w:rFonts w:ascii="Calibri" w:hAnsi="Calibri"/>
                <w:sz w:val="22"/>
              </w:rPr>
              <w:t>Title</w:t>
            </w:r>
          </w:p>
        </w:tc>
        <w:tc>
          <w:tcPr>
            <w:tcW w:w="2209" w:type="dxa"/>
            <w:tcBorders>
              <w:top w:val="single" w:sz="4" w:space="0" w:color="808080"/>
              <w:left w:val="single" w:sz="4" w:space="0" w:color="808080"/>
              <w:bottom w:val="single" w:sz="4" w:space="0" w:color="808080"/>
              <w:right w:val="single" w:sz="4" w:space="0" w:color="808080"/>
            </w:tcBorders>
            <w:vAlign w:val="bottom"/>
          </w:tcPr>
          <w:p w14:paraId="7D21E826" w14:textId="77777777" w:rsidR="00E9336B" w:rsidRPr="000E600C" w:rsidRDefault="00E9336B" w:rsidP="00552593">
            <w:pPr>
              <w:pStyle w:val="TableSubhead"/>
              <w:widowControl w:val="0"/>
              <w:jc w:val="center"/>
              <w:rPr>
                <w:rFonts w:ascii="Calibri" w:hAnsi="Calibri"/>
                <w:sz w:val="22"/>
              </w:rPr>
            </w:pPr>
            <w:r w:rsidRPr="000E600C">
              <w:rPr>
                <w:rFonts w:ascii="Calibri" w:hAnsi="Calibri"/>
                <w:sz w:val="22"/>
              </w:rPr>
              <w:t>Inventor(s)</w:t>
            </w:r>
          </w:p>
        </w:tc>
        <w:tc>
          <w:tcPr>
            <w:tcW w:w="1247" w:type="dxa"/>
            <w:tcBorders>
              <w:top w:val="single" w:sz="4" w:space="0" w:color="808080"/>
              <w:left w:val="single" w:sz="4" w:space="0" w:color="808080"/>
              <w:bottom w:val="single" w:sz="4" w:space="0" w:color="808080"/>
              <w:right w:val="single" w:sz="4" w:space="0" w:color="808080"/>
            </w:tcBorders>
            <w:vAlign w:val="bottom"/>
          </w:tcPr>
          <w:p w14:paraId="18D3E987" w14:textId="77777777" w:rsidR="00E9336B" w:rsidRPr="000E600C" w:rsidRDefault="00E9336B" w:rsidP="00552593">
            <w:pPr>
              <w:pStyle w:val="TableSubhead"/>
              <w:widowControl w:val="0"/>
              <w:jc w:val="center"/>
              <w:rPr>
                <w:rFonts w:ascii="Calibri" w:hAnsi="Calibri"/>
                <w:sz w:val="22"/>
              </w:rPr>
            </w:pPr>
            <w:r w:rsidRPr="000E600C">
              <w:rPr>
                <w:rFonts w:ascii="Calibri" w:hAnsi="Calibri"/>
                <w:sz w:val="22"/>
              </w:rPr>
              <w:t>Jointly Owned? (Y/N; if Y, with whom?)</w:t>
            </w:r>
          </w:p>
        </w:tc>
        <w:tc>
          <w:tcPr>
            <w:tcW w:w="2601" w:type="dxa"/>
            <w:tcBorders>
              <w:top w:val="single" w:sz="4" w:space="0" w:color="808080"/>
              <w:left w:val="single" w:sz="4" w:space="0" w:color="808080"/>
              <w:bottom w:val="single" w:sz="4" w:space="0" w:color="808080"/>
              <w:right w:val="single" w:sz="4" w:space="0" w:color="808080"/>
            </w:tcBorders>
            <w:vAlign w:val="bottom"/>
          </w:tcPr>
          <w:p w14:paraId="14B28CEE" w14:textId="77777777" w:rsidR="00E9336B" w:rsidRPr="000E600C" w:rsidRDefault="00E9336B" w:rsidP="00552593">
            <w:pPr>
              <w:pStyle w:val="TableSubhead"/>
              <w:widowControl w:val="0"/>
              <w:jc w:val="center"/>
              <w:rPr>
                <w:rFonts w:ascii="Calibri" w:hAnsi="Calibri"/>
                <w:sz w:val="22"/>
              </w:rPr>
            </w:pPr>
            <w:r w:rsidRPr="000E600C">
              <w:rPr>
                <w:rFonts w:ascii="Calibri" w:hAnsi="Calibri"/>
                <w:sz w:val="22"/>
              </w:rPr>
              <w:t>Prosecution Counsel</w:t>
            </w:r>
          </w:p>
        </w:tc>
      </w:tr>
      <w:bookmarkStart w:id="111" w:name="Text13"/>
      <w:tr w:rsidR="00E9336B" w:rsidRPr="000E600C" w14:paraId="266C1511" w14:textId="77777777" w:rsidTr="00E9336B">
        <w:trPr>
          <w:trHeight w:val="240"/>
          <w:jc w:val="center"/>
        </w:trPr>
        <w:tc>
          <w:tcPr>
            <w:tcW w:w="1439" w:type="dxa"/>
            <w:tcBorders>
              <w:top w:val="single" w:sz="4" w:space="0" w:color="808080"/>
              <w:bottom w:val="single" w:sz="4" w:space="0" w:color="808080"/>
              <w:right w:val="single" w:sz="4" w:space="0" w:color="808080"/>
            </w:tcBorders>
          </w:tcPr>
          <w:p w14:paraId="2DFA2AEC" w14:textId="77777777" w:rsidR="00E9336B" w:rsidRPr="000E600C" w:rsidRDefault="00400EEC" w:rsidP="00552593">
            <w:pPr>
              <w:pStyle w:val="TableFontBody"/>
              <w:widowControl w:val="0"/>
              <w:rPr>
                <w:rFonts w:ascii="Calibri" w:hAnsi="Calibri"/>
                <w:sz w:val="22"/>
              </w:rPr>
            </w:pPr>
            <w:r w:rsidRPr="000E600C">
              <w:rPr>
                <w:rStyle w:val="Editable"/>
                <w:rFonts w:ascii="Calibri" w:hAnsi="Calibri"/>
                <w:color w:val="auto"/>
                <w:sz w:val="22"/>
              </w:rPr>
              <w:fldChar w:fldCharType="begin">
                <w:ffData>
                  <w:name w:val="Text13"/>
                  <w:enabled/>
                  <w:calcOnExit w:val="0"/>
                  <w:textInput>
                    <w:default w:val="[App number]"/>
                  </w:textInput>
                </w:ffData>
              </w:fldChar>
            </w:r>
            <w:r w:rsidR="00E9336B" w:rsidRPr="000E600C">
              <w:rPr>
                <w:rStyle w:val="Editable"/>
                <w:rFonts w:ascii="Calibri" w:hAnsi="Calibri"/>
                <w:color w:val="auto"/>
                <w:sz w:val="22"/>
              </w:rPr>
              <w:instrText xml:space="preserve"> FORMTEXT </w:instrText>
            </w:r>
            <w:r w:rsidRPr="000E600C">
              <w:rPr>
                <w:rStyle w:val="Editable"/>
                <w:rFonts w:ascii="Calibri" w:hAnsi="Calibri"/>
                <w:color w:val="auto"/>
                <w:sz w:val="22"/>
              </w:rPr>
            </w:r>
            <w:r w:rsidRPr="000E600C">
              <w:rPr>
                <w:rStyle w:val="Editable"/>
                <w:rFonts w:ascii="Calibri" w:hAnsi="Calibri"/>
                <w:color w:val="auto"/>
                <w:sz w:val="22"/>
              </w:rPr>
              <w:fldChar w:fldCharType="separate"/>
            </w:r>
            <w:r w:rsidR="00E9336B" w:rsidRPr="000E600C">
              <w:rPr>
                <w:rStyle w:val="Editable"/>
                <w:rFonts w:ascii="Calibri" w:hAnsi="Calibri"/>
                <w:color w:val="auto"/>
                <w:sz w:val="22"/>
              </w:rPr>
              <w:t>[App number]</w:t>
            </w:r>
            <w:r w:rsidRPr="000E600C">
              <w:rPr>
                <w:rStyle w:val="Editable"/>
                <w:rFonts w:ascii="Calibri" w:hAnsi="Calibri"/>
                <w:color w:val="auto"/>
                <w:sz w:val="22"/>
              </w:rPr>
              <w:fldChar w:fldCharType="end"/>
            </w:r>
            <w:bookmarkEnd w:id="111"/>
            <w:r w:rsidR="00E9336B" w:rsidRPr="000E600C">
              <w:rPr>
                <w:rFonts w:ascii="Calibri" w:hAnsi="Calibri"/>
                <w:sz w:val="22"/>
              </w:rPr>
              <w:t xml:space="preserve"> </w:t>
            </w:r>
            <w:bookmarkStart w:id="112" w:name="Text14"/>
            <w:r w:rsidRPr="000E600C">
              <w:rPr>
                <w:rStyle w:val="Editable"/>
                <w:rFonts w:ascii="Calibri" w:hAnsi="Calibri"/>
                <w:color w:val="auto"/>
                <w:sz w:val="22"/>
              </w:rPr>
              <w:fldChar w:fldCharType="begin">
                <w:ffData>
                  <w:name w:val="Text14"/>
                  <w:enabled/>
                  <w:calcOnExit w:val="0"/>
                  <w:textInput>
                    <w:default w:val="[Filing date]"/>
                  </w:textInput>
                </w:ffData>
              </w:fldChar>
            </w:r>
            <w:r w:rsidR="00E9336B" w:rsidRPr="000E600C">
              <w:rPr>
                <w:rStyle w:val="Editable"/>
                <w:rFonts w:ascii="Calibri" w:hAnsi="Calibri"/>
                <w:color w:val="auto"/>
                <w:sz w:val="22"/>
              </w:rPr>
              <w:instrText xml:space="preserve"> FORMTEXT </w:instrText>
            </w:r>
            <w:r w:rsidRPr="000E600C">
              <w:rPr>
                <w:rStyle w:val="Editable"/>
                <w:rFonts w:ascii="Calibri" w:hAnsi="Calibri"/>
                <w:color w:val="auto"/>
                <w:sz w:val="22"/>
              </w:rPr>
            </w:r>
            <w:r w:rsidRPr="000E600C">
              <w:rPr>
                <w:rStyle w:val="Editable"/>
                <w:rFonts w:ascii="Calibri" w:hAnsi="Calibri"/>
                <w:color w:val="auto"/>
                <w:sz w:val="22"/>
              </w:rPr>
              <w:fldChar w:fldCharType="separate"/>
            </w:r>
            <w:r w:rsidR="00E9336B" w:rsidRPr="000E600C">
              <w:rPr>
                <w:rStyle w:val="Editable"/>
                <w:rFonts w:ascii="Calibri" w:hAnsi="Calibri"/>
                <w:color w:val="auto"/>
                <w:sz w:val="22"/>
              </w:rPr>
              <w:t>[Filing date]</w:t>
            </w:r>
            <w:r w:rsidRPr="000E600C">
              <w:rPr>
                <w:rStyle w:val="Editable"/>
                <w:rFonts w:ascii="Calibri" w:hAnsi="Calibri"/>
                <w:color w:val="auto"/>
                <w:sz w:val="22"/>
              </w:rPr>
              <w:fldChar w:fldCharType="end"/>
            </w:r>
            <w:bookmarkEnd w:id="112"/>
          </w:p>
        </w:tc>
        <w:bookmarkStart w:id="113" w:name="Text15"/>
        <w:tc>
          <w:tcPr>
            <w:tcW w:w="2044" w:type="dxa"/>
            <w:gridSpan w:val="2"/>
            <w:tcBorders>
              <w:top w:val="single" w:sz="4" w:space="0" w:color="808080"/>
              <w:left w:val="single" w:sz="4" w:space="0" w:color="808080"/>
              <w:bottom w:val="single" w:sz="4" w:space="0" w:color="808080"/>
              <w:right w:val="single" w:sz="4" w:space="0" w:color="808080"/>
            </w:tcBorders>
          </w:tcPr>
          <w:p w14:paraId="714D735A" w14:textId="77777777" w:rsidR="00E9336B" w:rsidRPr="000E600C" w:rsidRDefault="00400EEC" w:rsidP="00552593">
            <w:pPr>
              <w:pStyle w:val="TableFontBody"/>
              <w:widowControl w:val="0"/>
              <w:rPr>
                <w:rStyle w:val="Editable"/>
                <w:rFonts w:ascii="Calibri" w:hAnsi="Calibri"/>
                <w:color w:val="auto"/>
                <w:sz w:val="22"/>
              </w:rPr>
            </w:pPr>
            <w:r w:rsidRPr="000E600C">
              <w:rPr>
                <w:rStyle w:val="Editable"/>
                <w:rFonts w:ascii="Calibri" w:hAnsi="Calibri"/>
                <w:color w:val="auto"/>
                <w:sz w:val="22"/>
              </w:rPr>
              <w:fldChar w:fldCharType="begin">
                <w:ffData>
                  <w:name w:val="Text15"/>
                  <w:enabled/>
                  <w:calcOnExit w:val="0"/>
                  <w:textInput>
                    <w:default w:val="[Title of patent]"/>
                  </w:textInput>
                </w:ffData>
              </w:fldChar>
            </w:r>
            <w:r w:rsidR="00E9336B" w:rsidRPr="000E600C">
              <w:rPr>
                <w:rStyle w:val="Editable"/>
                <w:rFonts w:ascii="Calibri" w:hAnsi="Calibri"/>
                <w:color w:val="auto"/>
                <w:sz w:val="22"/>
              </w:rPr>
              <w:instrText xml:space="preserve"> FORMTEXT </w:instrText>
            </w:r>
            <w:r w:rsidRPr="000E600C">
              <w:rPr>
                <w:rStyle w:val="Editable"/>
                <w:rFonts w:ascii="Calibri" w:hAnsi="Calibri"/>
                <w:color w:val="auto"/>
                <w:sz w:val="22"/>
              </w:rPr>
            </w:r>
            <w:r w:rsidRPr="000E600C">
              <w:rPr>
                <w:rStyle w:val="Editable"/>
                <w:rFonts w:ascii="Calibri" w:hAnsi="Calibri"/>
                <w:color w:val="auto"/>
                <w:sz w:val="22"/>
              </w:rPr>
              <w:fldChar w:fldCharType="separate"/>
            </w:r>
            <w:r w:rsidR="00E9336B" w:rsidRPr="000E600C">
              <w:rPr>
                <w:rStyle w:val="Editable"/>
                <w:rFonts w:ascii="Calibri" w:hAnsi="Calibri"/>
                <w:color w:val="auto"/>
                <w:sz w:val="22"/>
              </w:rPr>
              <w:t>[Title of patent]</w:t>
            </w:r>
            <w:r w:rsidRPr="000E600C">
              <w:rPr>
                <w:rStyle w:val="Editable"/>
                <w:rFonts w:ascii="Calibri" w:hAnsi="Calibri"/>
                <w:color w:val="auto"/>
                <w:sz w:val="22"/>
              </w:rPr>
              <w:fldChar w:fldCharType="end"/>
            </w:r>
            <w:bookmarkEnd w:id="113"/>
          </w:p>
        </w:tc>
        <w:bookmarkStart w:id="114" w:name="Text16"/>
        <w:tc>
          <w:tcPr>
            <w:tcW w:w="2209" w:type="dxa"/>
            <w:tcBorders>
              <w:top w:val="single" w:sz="4" w:space="0" w:color="808080"/>
              <w:left w:val="single" w:sz="4" w:space="0" w:color="808080"/>
              <w:bottom w:val="single" w:sz="4" w:space="0" w:color="808080"/>
              <w:right w:val="single" w:sz="4" w:space="0" w:color="808080"/>
            </w:tcBorders>
          </w:tcPr>
          <w:p w14:paraId="434F38CF" w14:textId="77777777" w:rsidR="00E9336B" w:rsidRPr="000E600C" w:rsidRDefault="00400EEC" w:rsidP="00552593">
            <w:pPr>
              <w:pStyle w:val="TableFontBody"/>
              <w:widowControl w:val="0"/>
              <w:rPr>
                <w:rStyle w:val="Editable"/>
                <w:rFonts w:ascii="Calibri" w:hAnsi="Calibri"/>
                <w:color w:val="auto"/>
                <w:sz w:val="22"/>
              </w:rPr>
            </w:pPr>
            <w:r w:rsidRPr="000E600C">
              <w:rPr>
                <w:rStyle w:val="Editable"/>
                <w:rFonts w:ascii="Calibri" w:hAnsi="Calibri"/>
                <w:color w:val="auto"/>
                <w:sz w:val="22"/>
              </w:rPr>
              <w:fldChar w:fldCharType="begin">
                <w:ffData>
                  <w:name w:val="Text16"/>
                  <w:enabled/>
                  <w:calcOnExit w:val="0"/>
                  <w:textInput>
                    <w:default w:val="[Inventor name(s)]"/>
                  </w:textInput>
                </w:ffData>
              </w:fldChar>
            </w:r>
            <w:r w:rsidR="00E9336B" w:rsidRPr="000E600C">
              <w:rPr>
                <w:rStyle w:val="Editable"/>
                <w:rFonts w:ascii="Calibri" w:hAnsi="Calibri"/>
                <w:color w:val="auto"/>
                <w:sz w:val="22"/>
              </w:rPr>
              <w:instrText xml:space="preserve"> FORMTEXT </w:instrText>
            </w:r>
            <w:r w:rsidRPr="000E600C">
              <w:rPr>
                <w:rStyle w:val="Editable"/>
                <w:rFonts w:ascii="Calibri" w:hAnsi="Calibri"/>
                <w:color w:val="auto"/>
                <w:sz w:val="22"/>
              </w:rPr>
            </w:r>
            <w:r w:rsidRPr="000E600C">
              <w:rPr>
                <w:rStyle w:val="Editable"/>
                <w:rFonts w:ascii="Calibri" w:hAnsi="Calibri"/>
                <w:color w:val="auto"/>
                <w:sz w:val="22"/>
              </w:rPr>
              <w:fldChar w:fldCharType="separate"/>
            </w:r>
            <w:r w:rsidR="00E9336B" w:rsidRPr="000E600C">
              <w:rPr>
                <w:rStyle w:val="Editable"/>
                <w:rFonts w:ascii="Calibri" w:hAnsi="Calibri"/>
                <w:color w:val="auto"/>
                <w:sz w:val="22"/>
              </w:rPr>
              <w:t>[Inventor name(s)]</w:t>
            </w:r>
            <w:r w:rsidRPr="000E600C">
              <w:rPr>
                <w:rStyle w:val="Editable"/>
                <w:rFonts w:ascii="Calibri" w:hAnsi="Calibri"/>
                <w:color w:val="auto"/>
                <w:sz w:val="22"/>
              </w:rPr>
              <w:fldChar w:fldCharType="end"/>
            </w:r>
            <w:bookmarkEnd w:id="114"/>
          </w:p>
        </w:tc>
        <w:tc>
          <w:tcPr>
            <w:tcW w:w="1247" w:type="dxa"/>
            <w:tcBorders>
              <w:top w:val="single" w:sz="4" w:space="0" w:color="808080"/>
              <w:left w:val="single" w:sz="4" w:space="0" w:color="808080"/>
              <w:bottom w:val="single" w:sz="4" w:space="0" w:color="808080"/>
              <w:right w:val="single" w:sz="4" w:space="0" w:color="808080"/>
            </w:tcBorders>
          </w:tcPr>
          <w:p w14:paraId="51433371" w14:textId="77777777" w:rsidR="00E9336B" w:rsidRPr="000E600C" w:rsidRDefault="00400EEC" w:rsidP="00552593">
            <w:pPr>
              <w:pStyle w:val="TableFontBody"/>
              <w:widowControl w:val="0"/>
              <w:rPr>
                <w:rFonts w:ascii="Calibri" w:hAnsi="Calibri"/>
                <w:sz w:val="22"/>
              </w:rPr>
            </w:pPr>
            <w:r w:rsidRPr="000E600C">
              <w:rPr>
                <w:rStyle w:val="Editable"/>
                <w:rFonts w:ascii="Calibri" w:hAnsi="Calibri"/>
                <w:color w:val="auto"/>
                <w:sz w:val="22"/>
              </w:rPr>
              <w:fldChar w:fldCharType="begin">
                <w:ffData>
                  <w:name w:val="Check4"/>
                  <w:enabled/>
                  <w:calcOnExit w:val="0"/>
                  <w:checkBox>
                    <w:sizeAuto/>
                    <w:default w:val="0"/>
                  </w:checkBox>
                </w:ffData>
              </w:fldChar>
            </w:r>
            <w:bookmarkStart w:id="115" w:name="Check4"/>
            <w:r w:rsidR="00E9336B" w:rsidRPr="000E600C">
              <w:rPr>
                <w:rStyle w:val="Editable"/>
                <w:rFonts w:ascii="Calibri" w:hAnsi="Calibri"/>
                <w:color w:val="auto"/>
                <w:sz w:val="22"/>
              </w:rPr>
              <w:instrText xml:space="preserve"> FORMCHECKBOX </w:instrText>
            </w:r>
            <w:r w:rsidRPr="000E600C">
              <w:rPr>
                <w:rStyle w:val="Editable"/>
                <w:rFonts w:ascii="Calibri" w:hAnsi="Calibri"/>
                <w:color w:val="auto"/>
                <w:sz w:val="22"/>
              </w:rPr>
            </w:r>
            <w:r w:rsidRPr="000E600C">
              <w:rPr>
                <w:rStyle w:val="Editable"/>
                <w:rFonts w:ascii="Calibri" w:hAnsi="Calibri"/>
                <w:color w:val="auto"/>
                <w:sz w:val="22"/>
              </w:rPr>
              <w:fldChar w:fldCharType="end"/>
            </w:r>
            <w:bookmarkEnd w:id="115"/>
            <w:r w:rsidR="00E9336B" w:rsidRPr="000E600C">
              <w:rPr>
                <w:rFonts w:ascii="Calibri" w:hAnsi="Calibri"/>
                <w:sz w:val="22"/>
              </w:rPr>
              <w:t xml:space="preserve"> Yes, w/</w:t>
            </w:r>
            <w:bookmarkStart w:id="116" w:name="Text17"/>
            <w:r w:rsidRPr="000E600C">
              <w:rPr>
                <w:rStyle w:val="Editable"/>
                <w:rFonts w:ascii="Calibri" w:hAnsi="Calibri"/>
                <w:color w:val="auto"/>
                <w:sz w:val="22"/>
              </w:rPr>
              <w:fldChar w:fldCharType="begin">
                <w:ffData>
                  <w:name w:val="Text17"/>
                  <w:enabled/>
                  <w:calcOnExit w:val="0"/>
                  <w:textInput>
                    <w:default w:val="[whom]"/>
                  </w:textInput>
                </w:ffData>
              </w:fldChar>
            </w:r>
            <w:r w:rsidR="00E9336B" w:rsidRPr="000E600C">
              <w:rPr>
                <w:rStyle w:val="Editable"/>
                <w:rFonts w:ascii="Calibri" w:hAnsi="Calibri"/>
                <w:color w:val="auto"/>
                <w:sz w:val="22"/>
              </w:rPr>
              <w:instrText xml:space="preserve"> FORMTEXT </w:instrText>
            </w:r>
            <w:r w:rsidRPr="000E600C">
              <w:rPr>
                <w:rStyle w:val="Editable"/>
                <w:rFonts w:ascii="Calibri" w:hAnsi="Calibri"/>
                <w:color w:val="auto"/>
                <w:sz w:val="22"/>
              </w:rPr>
            </w:r>
            <w:r w:rsidRPr="000E600C">
              <w:rPr>
                <w:rStyle w:val="Editable"/>
                <w:rFonts w:ascii="Calibri" w:hAnsi="Calibri"/>
                <w:color w:val="auto"/>
                <w:sz w:val="22"/>
              </w:rPr>
              <w:fldChar w:fldCharType="separate"/>
            </w:r>
            <w:r w:rsidR="00E9336B" w:rsidRPr="000E600C">
              <w:rPr>
                <w:rStyle w:val="Editable"/>
                <w:rFonts w:ascii="Calibri" w:hAnsi="Calibri"/>
                <w:color w:val="auto"/>
                <w:sz w:val="22"/>
              </w:rPr>
              <w:t>[whom]</w:t>
            </w:r>
            <w:r w:rsidRPr="000E600C">
              <w:rPr>
                <w:rStyle w:val="Editable"/>
                <w:rFonts w:ascii="Calibri" w:hAnsi="Calibri"/>
                <w:color w:val="auto"/>
                <w:sz w:val="22"/>
              </w:rPr>
              <w:fldChar w:fldCharType="end"/>
            </w:r>
            <w:bookmarkEnd w:id="116"/>
          </w:p>
          <w:p w14:paraId="1A195284" w14:textId="77777777" w:rsidR="00E9336B" w:rsidRPr="000E600C" w:rsidRDefault="00400EEC" w:rsidP="00552593">
            <w:pPr>
              <w:pStyle w:val="TableFontBody"/>
              <w:widowControl w:val="0"/>
              <w:rPr>
                <w:rFonts w:ascii="Calibri" w:hAnsi="Calibri"/>
                <w:sz w:val="22"/>
              </w:rPr>
            </w:pPr>
            <w:r w:rsidRPr="000E600C">
              <w:rPr>
                <w:rStyle w:val="Editable"/>
                <w:rFonts w:ascii="Calibri" w:hAnsi="Calibri"/>
                <w:color w:val="auto"/>
                <w:sz w:val="22"/>
              </w:rPr>
              <w:fldChar w:fldCharType="begin">
                <w:ffData>
                  <w:name w:val="Check5"/>
                  <w:enabled/>
                  <w:calcOnExit w:val="0"/>
                  <w:checkBox>
                    <w:sizeAuto/>
                    <w:default w:val="0"/>
                  </w:checkBox>
                </w:ffData>
              </w:fldChar>
            </w:r>
            <w:bookmarkStart w:id="117" w:name="Check5"/>
            <w:r w:rsidR="00E9336B" w:rsidRPr="000E600C">
              <w:rPr>
                <w:rStyle w:val="Editable"/>
                <w:rFonts w:ascii="Calibri" w:hAnsi="Calibri"/>
                <w:color w:val="auto"/>
                <w:sz w:val="22"/>
              </w:rPr>
              <w:instrText xml:space="preserve"> FORMCHECKBOX </w:instrText>
            </w:r>
            <w:r w:rsidRPr="000E600C">
              <w:rPr>
                <w:rStyle w:val="Editable"/>
                <w:rFonts w:ascii="Calibri" w:hAnsi="Calibri"/>
                <w:color w:val="auto"/>
                <w:sz w:val="22"/>
              </w:rPr>
            </w:r>
            <w:r w:rsidRPr="000E600C">
              <w:rPr>
                <w:rStyle w:val="Editable"/>
                <w:rFonts w:ascii="Calibri" w:hAnsi="Calibri"/>
                <w:color w:val="auto"/>
                <w:sz w:val="22"/>
              </w:rPr>
              <w:fldChar w:fldCharType="end"/>
            </w:r>
            <w:bookmarkEnd w:id="117"/>
            <w:r w:rsidR="00E9336B" w:rsidRPr="000E600C">
              <w:rPr>
                <w:rFonts w:ascii="Calibri" w:hAnsi="Calibri"/>
                <w:sz w:val="22"/>
              </w:rPr>
              <w:t xml:space="preserve"> No</w:t>
            </w:r>
          </w:p>
        </w:tc>
        <w:bookmarkStart w:id="118" w:name="Text18"/>
        <w:tc>
          <w:tcPr>
            <w:tcW w:w="2601" w:type="dxa"/>
            <w:tcBorders>
              <w:top w:val="single" w:sz="4" w:space="0" w:color="808080"/>
              <w:left w:val="single" w:sz="4" w:space="0" w:color="808080"/>
              <w:bottom w:val="single" w:sz="4" w:space="0" w:color="808080"/>
              <w:right w:val="single" w:sz="4" w:space="0" w:color="808080"/>
            </w:tcBorders>
          </w:tcPr>
          <w:p w14:paraId="587F4AF9" w14:textId="77777777" w:rsidR="00E9336B" w:rsidRPr="000E600C" w:rsidRDefault="00400EEC" w:rsidP="00552593">
            <w:pPr>
              <w:pStyle w:val="TableFontBody"/>
              <w:widowControl w:val="0"/>
              <w:rPr>
                <w:rStyle w:val="Editable"/>
                <w:rFonts w:ascii="Calibri" w:hAnsi="Calibri"/>
                <w:color w:val="auto"/>
                <w:sz w:val="22"/>
              </w:rPr>
            </w:pPr>
            <w:r w:rsidRPr="000E600C">
              <w:rPr>
                <w:rStyle w:val="Editable"/>
                <w:rFonts w:ascii="Calibri" w:hAnsi="Calibri"/>
                <w:color w:val="auto"/>
                <w:sz w:val="22"/>
              </w:rPr>
              <w:fldChar w:fldCharType="begin">
                <w:ffData>
                  <w:name w:val="Text18"/>
                  <w:enabled/>
                  <w:calcOnExit w:val="0"/>
                  <w:textInput>
                    <w:default w:val="[Law firm]"/>
                  </w:textInput>
                </w:ffData>
              </w:fldChar>
            </w:r>
            <w:r w:rsidR="00E9336B" w:rsidRPr="000E600C">
              <w:rPr>
                <w:rStyle w:val="Editable"/>
                <w:rFonts w:ascii="Calibri" w:hAnsi="Calibri"/>
                <w:color w:val="auto"/>
                <w:sz w:val="22"/>
              </w:rPr>
              <w:instrText xml:space="preserve"> FORMTEXT </w:instrText>
            </w:r>
            <w:r w:rsidRPr="000E600C">
              <w:rPr>
                <w:rStyle w:val="Editable"/>
                <w:rFonts w:ascii="Calibri" w:hAnsi="Calibri"/>
                <w:color w:val="auto"/>
                <w:sz w:val="22"/>
              </w:rPr>
            </w:r>
            <w:r w:rsidRPr="000E600C">
              <w:rPr>
                <w:rStyle w:val="Editable"/>
                <w:rFonts w:ascii="Calibri" w:hAnsi="Calibri"/>
                <w:color w:val="auto"/>
                <w:sz w:val="22"/>
              </w:rPr>
              <w:fldChar w:fldCharType="separate"/>
            </w:r>
            <w:r w:rsidR="00E9336B" w:rsidRPr="000E600C">
              <w:rPr>
                <w:rStyle w:val="Editable"/>
                <w:rFonts w:ascii="Calibri" w:hAnsi="Calibri"/>
                <w:color w:val="auto"/>
                <w:sz w:val="22"/>
              </w:rPr>
              <w:t>[Law firm]</w:t>
            </w:r>
            <w:r w:rsidRPr="000E600C">
              <w:rPr>
                <w:rStyle w:val="Editable"/>
                <w:rFonts w:ascii="Calibri" w:hAnsi="Calibri"/>
                <w:color w:val="auto"/>
                <w:sz w:val="22"/>
              </w:rPr>
              <w:fldChar w:fldCharType="end"/>
            </w:r>
            <w:bookmarkEnd w:id="118"/>
          </w:p>
        </w:tc>
      </w:tr>
      <w:tr w:rsidR="00E9336B" w:rsidRPr="000E600C" w14:paraId="78C2ABA4" w14:textId="77777777" w:rsidTr="00E9336B">
        <w:trPr>
          <w:trHeight w:val="240"/>
          <w:jc w:val="center"/>
        </w:trPr>
        <w:tc>
          <w:tcPr>
            <w:tcW w:w="1439" w:type="dxa"/>
            <w:tcBorders>
              <w:top w:val="single" w:sz="4" w:space="0" w:color="808080"/>
              <w:bottom w:val="single" w:sz="4" w:space="0" w:color="808080"/>
              <w:right w:val="single" w:sz="4" w:space="0" w:color="808080"/>
            </w:tcBorders>
          </w:tcPr>
          <w:p w14:paraId="1B70E227" w14:textId="77777777" w:rsidR="00E9336B" w:rsidRPr="000E600C" w:rsidRDefault="00400EEC" w:rsidP="00552593">
            <w:pPr>
              <w:pStyle w:val="TableFontBody"/>
              <w:widowControl w:val="0"/>
              <w:rPr>
                <w:rFonts w:ascii="Calibri" w:hAnsi="Calibri"/>
                <w:sz w:val="22"/>
              </w:rPr>
            </w:pPr>
            <w:r w:rsidRPr="000E600C">
              <w:rPr>
                <w:rStyle w:val="Editable"/>
                <w:rFonts w:ascii="Calibri" w:hAnsi="Calibri"/>
                <w:color w:val="auto"/>
                <w:sz w:val="22"/>
              </w:rPr>
              <w:fldChar w:fldCharType="begin">
                <w:ffData>
                  <w:name w:val="Text13"/>
                  <w:enabled/>
                  <w:calcOnExit w:val="0"/>
                  <w:textInput>
                    <w:default w:val="[App number]"/>
                  </w:textInput>
                </w:ffData>
              </w:fldChar>
            </w:r>
            <w:r w:rsidR="00E9336B" w:rsidRPr="000E600C">
              <w:rPr>
                <w:rStyle w:val="Editable"/>
                <w:rFonts w:ascii="Calibri" w:hAnsi="Calibri"/>
                <w:color w:val="auto"/>
                <w:sz w:val="22"/>
              </w:rPr>
              <w:instrText xml:space="preserve"> FORMTEXT </w:instrText>
            </w:r>
            <w:r w:rsidRPr="000E600C">
              <w:rPr>
                <w:rStyle w:val="Editable"/>
                <w:rFonts w:ascii="Calibri" w:hAnsi="Calibri"/>
                <w:color w:val="auto"/>
                <w:sz w:val="22"/>
              </w:rPr>
            </w:r>
            <w:r w:rsidRPr="000E600C">
              <w:rPr>
                <w:rStyle w:val="Editable"/>
                <w:rFonts w:ascii="Calibri" w:hAnsi="Calibri"/>
                <w:color w:val="auto"/>
                <w:sz w:val="22"/>
              </w:rPr>
              <w:fldChar w:fldCharType="separate"/>
            </w:r>
            <w:r w:rsidR="00E9336B" w:rsidRPr="000E600C">
              <w:rPr>
                <w:rStyle w:val="Editable"/>
                <w:rFonts w:ascii="Calibri" w:hAnsi="Calibri"/>
                <w:color w:val="auto"/>
                <w:sz w:val="22"/>
              </w:rPr>
              <w:t>[App number]</w:t>
            </w:r>
            <w:r w:rsidRPr="000E600C">
              <w:rPr>
                <w:rStyle w:val="Editable"/>
                <w:rFonts w:ascii="Calibri" w:hAnsi="Calibri"/>
                <w:color w:val="auto"/>
                <w:sz w:val="22"/>
              </w:rPr>
              <w:fldChar w:fldCharType="end"/>
            </w:r>
            <w:r w:rsidR="00E9336B" w:rsidRPr="000E600C">
              <w:rPr>
                <w:rFonts w:ascii="Calibri" w:hAnsi="Calibri"/>
                <w:sz w:val="22"/>
              </w:rPr>
              <w:t xml:space="preserve"> </w:t>
            </w:r>
            <w:r w:rsidRPr="000E600C">
              <w:rPr>
                <w:rStyle w:val="Editable"/>
                <w:rFonts w:ascii="Calibri" w:hAnsi="Calibri"/>
                <w:color w:val="auto"/>
                <w:sz w:val="22"/>
              </w:rPr>
              <w:fldChar w:fldCharType="begin">
                <w:ffData>
                  <w:name w:val="Text14"/>
                  <w:enabled/>
                  <w:calcOnExit w:val="0"/>
                  <w:textInput>
                    <w:default w:val="[Filing date]"/>
                  </w:textInput>
                </w:ffData>
              </w:fldChar>
            </w:r>
            <w:r w:rsidR="00E9336B" w:rsidRPr="000E600C">
              <w:rPr>
                <w:rStyle w:val="Editable"/>
                <w:rFonts w:ascii="Calibri" w:hAnsi="Calibri"/>
                <w:color w:val="auto"/>
                <w:sz w:val="22"/>
              </w:rPr>
              <w:instrText xml:space="preserve"> FORMTEXT </w:instrText>
            </w:r>
            <w:r w:rsidRPr="000E600C">
              <w:rPr>
                <w:rStyle w:val="Editable"/>
                <w:rFonts w:ascii="Calibri" w:hAnsi="Calibri"/>
                <w:color w:val="auto"/>
                <w:sz w:val="22"/>
              </w:rPr>
            </w:r>
            <w:r w:rsidRPr="000E600C">
              <w:rPr>
                <w:rStyle w:val="Editable"/>
                <w:rFonts w:ascii="Calibri" w:hAnsi="Calibri"/>
                <w:color w:val="auto"/>
                <w:sz w:val="22"/>
              </w:rPr>
              <w:fldChar w:fldCharType="separate"/>
            </w:r>
            <w:r w:rsidR="00E9336B" w:rsidRPr="000E600C">
              <w:rPr>
                <w:rStyle w:val="Editable"/>
                <w:rFonts w:ascii="Calibri" w:hAnsi="Calibri"/>
                <w:color w:val="auto"/>
                <w:sz w:val="22"/>
              </w:rPr>
              <w:t>[Filing date]</w:t>
            </w:r>
            <w:r w:rsidRPr="000E600C">
              <w:rPr>
                <w:rStyle w:val="Editable"/>
                <w:rFonts w:ascii="Calibri" w:hAnsi="Calibri"/>
                <w:color w:val="auto"/>
                <w:sz w:val="22"/>
              </w:rPr>
              <w:fldChar w:fldCharType="end"/>
            </w:r>
          </w:p>
        </w:tc>
        <w:tc>
          <w:tcPr>
            <w:tcW w:w="2044" w:type="dxa"/>
            <w:gridSpan w:val="2"/>
            <w:tcBorders>
              <w:top w:val="single" w:sz="4" w:space="0" w:color="808080"/>
              <w:left w:val="single" w:sz="4" w:space="0" w:color="808080"/>
              <w:bottom w:val="single" w:sz="4" w:space="0" w:color="808080"/>
              <w:right w:val="single" w:sz="4" w:space="0" w:color="808080"/>
            </w:tcBorders>
          </w:tcPr>
          <w:p w14:paraId="54A0B5C1" w14:textId="77777777" w:rsidR="00E9336B" w:rsidRPr="000E600C" w:rsidRDefault="00400EEC" w:rsidP="00552593">
            <w:pPr>
              <w:pStyle w:val="TableFontBody"/>
              <w:widowControl w:val="0"/>
              <w:rPr>
                <w:rStyle w:val="Editable"/>
                <w:rFonts w:ascii="Calibri" w:hAnsi="Calibri"/>
                <w:color w:val="auto"/>
                <w:sz w:val="22"/>
              </w:rPr>
            </w:pPr>
            <w:r w:rsidRPr="000E600C">
              <w:rPr>
                <w:rStyle w:val="Editable"/>
                <w:rFonts w:ascii="Calibri" w:hAnsi="Calibri"/>
                <w:color w:val="auto"/>
                <w:sz w:val="22"/>
              </w:rPr>
              <w:fldChar w:fldCharType="begin">
                <w:ffData>
                  <w:name w:val="Text15"/>
                  <w:enabled/>
                  <w:calcOnExit w:val="0"/>
                  <w:textInput>
                    <w:default w:val="[Title of patent]"/>
                  </w:textInput>
                </w:ffData>
              </w:fldChar>
            </w:r>
            <w:r w:rsidR="00E9336B" w:rsidRPr="000E600C">
              <w:rPr>
                <w:rStyle w:val="Editable"/>
                <w:rFonts w:ascii="Calibri" w:hAnsi="Calibri"/>
                <w:color w:val="auto"/>
                <w:sz w:val="22"/>
              </w:rPr>
              <w:instrText xml:space="preserve"> FORMTEXT </w:instrText>
            </w:r>
            <w:r w:rsidRPr="000E600C">
              <w:rPr>
                <w:rStyle w:val="Editable"/>
                <w:rFonts w:ascii="Calibri" w:hAnsi="Calibri"/>
                <w:color w:val="auto"/>
                <w:sz w:val="22"/>
              </w:rPr>
            </w:r>
            <w:r w:rsidRPr="000E600C">
              <w:rPr>
                <w:rStyle w:val="Editable"/>
                <w:rFonts w:ascii="Calibri" w:hAnsi="Calibri"/>
                <w:color w:val="auto"/>
                <w:sz w:val="22"/>
              </w:rPr>
              <w:fldChar w:fldCharType="separate"/>
            </w:r>
            <w:r w:rsidR="00E9336B" w:rsidRPr="000E600C">
              <w:rPr>
                <w:rStyle w:val="Editable"/>
                <w:rFonts w:ascii="Calibri" w:hAnsi="Calibri"/>
                <w:color w:val="auto"/>
                <w:sz w:val="22"/>
              </w:rPr>
              <w:t>[Title of patent]</w:t>
            </w:r>
            <w:r w:rsidRPr="000E600C">
              <w:rPr>
                <w:rStyle w:val="Editable"/>
                <w:rFonts w:ascii="Calibri" w:hAnsi="Calibri"/>
                <w:color w:val="auto"/>
                <w:sz w:val="22"/>
              </w:rPr>
              <w:fldChar w:fldCharType="end"/>
            </w:r>
          </w:p>
        </w:tc>
        <w:tc>
          <w:tcPr>
            <w:tcW w:w="2209" w:type="dxa"/>
            <w:tcBorders>
              <w:top w:val="single" w:sz="4" w:space="0" w:color="808080"/>
              <w:left w:val="single" w:sz="4" w:space="0" w:color="808080"/>
              <w:bottom w:val="single" w:sz="4" w:space="0" w:color="808080"/>
              <w:right w:val="single" w:sz="4" w:space="0" w:color="808080"/>
            </w:tcBorders>
          </w:tcPr>
          <w:p w14:paraId="346980CF" w14:textId="77777777" w:rsidR="00E9336B" w:rsidRPr="000E600C" w:rsidRDefault="00400EEC" w:rsidP="00552593">
            <w:pPr>
              <w:pStyle w:val="TableFontBody"/>
              <w:widowControl w:val="0"/>
              <w:rPr>
                <w:rStyle w:val="Editable"/>
                <w:rFonts w:ascii="Calibri" w:hAnsi="Calibri"/>
                <w:color w:val="auto"/>
                <w:sz w:val="22"/>
              </w:rPr>
            </w:pPr>
            <w:r w:rsidRPr="000E600C">
              <w:rPr>
                <w:rStyle w:val="Editable"/>
                <w:rFonts w:ascii="Calibri" w:hAnsi="Calibri"/>
                <w:color w:val="auto"/>
                <w:sz w:val="22"/>
              </w:rPr>
              <w:fldChar w:fldCharType="begin">
                <w:ffData>
                  <w:name w:val="Text16"/>
                  <w:enabled/>
                  <w:calcOnExit w:val="0"/>
                  <w:textInput>
                    <w:default w:val="[Inventor name(s)]"/>
                  </w:textInput>
                </w:ffData>
              </w:fldChar>
            </w:r>
            <w:r w:rsidR="00E9336B" w:rsidRPr="000E600C">
              <w:rPr>
                <w:rStyle w:val="Editable"/>
                <w:rFonts w:ascii="Calibri" w:hAnsi="Calibri"/>
                <w:color w:val="auto"/>
                <w:sz w:val="22"/>
              </w:rPr>
              <w:instrText xml:space="preserve"> FORMTEXT </w:instrText>
            </w:r>
            <w:r w:rsidRPr="000E600C">
              <w:rPr>
                <w:rStyle w:val="Editable"/>
                <w:rFonts w:ascii="Calibri" w:hAnsi="Calibri"/>
                <w:color w:val="auto"/>
                <w:sz w:val="22"/>
              </w:rPr>
            </w:r>
            <w:r w:rsidRPr="000E600C">
              <w:rPr>
                <w:rStyle w:val="Editable"/>
                <w:rFonts w:ascii="Calibri" w:hAnsi="Calibri"/>
                <w:color w:val="auto"/>
                <w:sz w:val="22"/>
              </w:rPr>
              <w:fldChar w:fldCharType="separate"/>
            </w:r>
            <w:r w:rsidR="00E9336B" w:rsidRPr="000E600C">
              <w:rPr>
                <w:rStyle w:val="Editable"/>
                <w:rFonts w:ascii="Calibri" w:hAnsi="Calibri"/>
                <w:color w:val="auto"/>
                <w:sz w:val="22"/>
              </w:rPr>
              <w:t>[Inventor name(s)]</w:t>
            </w:r>
            <w:r w:rsidRPr="000E600C">
              <w:rPr>
                <w:rStyle w:val="Editable"/>
                <w:rFonts w:ascii="Calibri" w:hAnsi="Calibri"/>
                <w:color w:val="auto"/>
                <w:sz w:val="22"/>
              </w:rPr>
              <w:fldChar w:fldCharType="end"/>
            </w:r>
          </w:p>
        </w:tc>
        <w:tc>
          <w:tcPr>
            <w:tcW w:w="1247" w:type="dxa"/>
            <w:tcBorders>
              <w:top w:val="single" w:sz="4" w:space="0" w:color="808080"/>
              <w:left w:val="single" w:sz="4" w:space="0" w:color="808080"/>
              <w:bottom w:val="single" w:sz="4" w:space="0" w:color="808080"/>
              <w:right w:val="single" w:sz="4" w:space="0" w:color="808080"/>
            </w:tcBorders>
          </w:tcPr>
          <w:p w14:paraId="4E7F5AEB" w14:textId="77777777" w:rsidR="00E9336B" w:rsidRPr="000E600C" w:rsidRDefault="00400EEC" w:rsidP="00552593">
            <w:pPr>
              <w:pStyle w:val="TableFontBody"/>
              <w:widowControl w:val="0"/>
              <w:rPr>
                <w:rFonts w:ascii="Calibri" w:hAnsi="Calibri"/>
                <w:sz w:val="22"/>
              </w:rPr>
            </w:pPr>
            <w:r w:rsidRPr="000E600C">
              <w:rPr>
                <w:rStyle w:val="Editable"/>
                <w:rFonts w:ascii="Calibri" w:hAnsi="Calibri"/>
                <w:color w:val="auto"/>
                <w:sz w:val="22"/>
              </w:rPr>
              <w:fldChar w:fldCharType="begin">
                <w:ffData>
                  <w:name w:val="Check4"/>
                  <w:enabled/>
                  <w:calcOnExit w:val="0"/>
                  <w:checkBox>
                    <w:sizeAuto/>
                    <w:default w:val="0"/>
                  </w:checkBox>
                </w:ffData>
              </w:fldChar>
            </w:r>
            <w:r w:rsidR="00E9336B" w:rsidRPr="000E600C">
              <w:rPr>
                <w:rStyle w:val="Editable"/>
                <w:rFonts w:ascii="Calibri" w:hAnsi="Calibri"/>
                <w:color w:val="auto"/>
                <w:sz w:val="22"/>
              </w:rPr>
              <w:instrText xml:space="preserve"> FORMCHECKBOX </w:instrText>
            </w:r>
            <w:r w:rsidRPr="000E600C">
              <w:rPr>
                <w:rStyle w:val="Editable"/>
                <w:rFonts w:ascii="Calibri" w:hAnsi="Calibri"/>
                <w:color w:val="auto"/>
                <w:sz w:val="22"/>
              </w:rPr>
            </w:r>
            <w:r w:rsidRPr="000E600C">
              <w:rPr>
                <w:rStyle w:val="Editable"/>
                <w:rFonts w:ascii="Calibri" w:hAnsi="Calibri"/>
                <w:color w:val="auto"/>
                <w:sz w:val="22"/>
              </w:rPr>
              <w:fldChar w:fldCharType="end"/>
            </w:r>
            <w:r w:rsidR="00E9336B" w:rsidRPr="000E600C">
              <w:rPr>
                <w:rFonts w:ascii="Calibri" w:hAnsi="Calibri"/>
                <w:sz w:val="22"/>
              </w:rPr>
              <w:t xml:space="preserve"> Yes, w/</w:t>
            </w:r>
            <w:r w:rsidRPr="000E600C">
              <w:rPr>
                <w:rStyle w:val="Editable"/>
                <w:rFonts w:ascii="Calibri" w:hAnsi="Calibri"/>
                <w:color w:val="auto"/>
                <w:sz w:val="22"/>
              </w:rPr>
              <w:fldChar w:fldCharType="begin">
                <w:ffData>
                  <w:name w:val="Text17"/>
                  <w:enabled/>
                  <w:calcOnExit w:val="0"/>
                  <w:textInput>
                    <w:default w:val="[whom]"/>
                  </w:textInput>
                </w:ffData>
              </w:fldChar>
            </w:r>
            <w:r w:rsidR="00E9336B" w:rsidRPr="000E600C">
              <w:rPr>
                <w:rStyle w:val="Editable"/>
                <w:rFonts w:ascii="Calibri" w:hAnsi="Calibri"/>
                <w:color w:val="auto"/>
                <w:sz w:val="22"/>
              </w:rPr>
              <w:instrText xml:space="preserve"> FORMTEXT </w:instrText>
            </w:r>
            <w:r w:rsidRPr="000E600C">
              <w:rPr>
                <w:rStyle w:val="Editable"/>
                <w:rFonts w:ascii="Calibri" w:hAnsi="Calibri"/>
                <w:color w:val="auto"/>
                <w:sz w:val="22"/>
              </w:rPr>
            </w:r>
            <w:r w:rsidRPr="000E600C">
              <w:rPr>
                <w:rStyle w:val="Editable"/>
                <w:rFonts w:ascii="Calibri" w:hAnsi="Calibri"/>
                <w:color w:val="auto"/>
                <w:sz w:val="22"/>
              </w:rPr>
              <w:fldChar w:fldCharType="separate"/>
            </w:r>
            <w:r w:rsidR="00E9336B" w:rsidRPr="000E600C">
              <w:rPr>
                <w:rStyle w:val="Editable"/>
                <w:rFonts w:ascii="Calibri" w:hAnsi="Calibri"/>
                <w:color w:val="auto"/>
                <w:sz w:val="22"/>
              </w:rPr>
              <w:t>[whom]</w:t>
            </w:r>
            <w:r w:rsidRPr="000E600C">
              <w:rPr>
                <w:rStyle w:val="Editable"/>
                <w:rFonts w:ascii="Calibri" w:hAnsi="Calibri"/>
                <w:color w:val="auto"/>
                <w:sz w:val="22"/>
              </w:rPr>
              <w:fldChar w:fldCharType="end"/>
            </w:r>
          </w:p>
          <w:p w14:paraId="06CFBB6C" w14:textId="77777777" w:rsidR="00E9336B" w:rsidRPr="000E600C" w:rsidRDefault="00400EEC" w:rsidP="00552593">
            <w:pPr>
              <w:pStyle w:val="TableFontBody"/>
              <w:widowControl w:val="0"/>
              <w:rPr>
                <w:rFonts w:ascii="Calibri" w:hAnsi="Calibri"/>
                <w:b/>
                <w:sz w:val="22"/>
              </w:rPr>
            </w:pPr>
            <w:r w:rsidRPr="000E600C">
              <w:rPr>
                <w:rStyle w:val="Editable"/>
                <w:rFonts w:ascii="Calibri" w:hAnsi="Calibri"/>
                <w:color w:val="auto"/>
                <w:sz w:val="22"/>
              </w:rPr>
              <w:fldChar w:fldCharType="begin">
                <w:ffData>
                  <w:name w:val="Check5"/>
                  <w:enabled/>
                  <w:calcOnExit w:val="0"/>
                  <w:checkBox>
                    <w:sizeAuto/>
                    <w:default w:val="0"/>
                  </w:checkBox>
                </w:ffData>
              </w:fldChar>
            </w:r>
            <w:r w:rsidR="00E9336B" w:rsidRPr="000E600C">
              <w:rPr>
                <w:rStyle w:val="Editable"/>
                <w:rFonts w:ascii="Calibri" w:hAnsi="Calibri"/>
                <w:color w:val="auto"/>
                <w:sz w:val="22"/>
              </w:rPr>
              <w:instrText xml:space="preserve"> FORMCHECKBOX </w:instrText>
            </w:r>
            <w:r w:rsidRPr="000E600C">
              <w:rPr>
                <w:rStyle w:val="Editable"/>
                <w:rFonts w:ascii="Calibri" w:hAnsi="Calibri"/>
                <w:color w:val="auto"/>
                <w:sz w:val="22"/>
              </w:rPr>
            </w:r>
            <w:r w:rsidRPr="000E600C">
              <w:rPr>
                <w:rStyle w:val="Editable"/>
                <w:rFonts w:ascii="Calibri" w:hAnsi="Calibri"/>
                <w:color w:val="auto"/>
                <w:sz w:val="22"/>
              </w:rPr>
              <w:fldChar w:fldCharType="end"/>
            </w:r>
            <w:r w:rsidR="00E9336B" w:rsidRPr="000E600C">
              <w:rPr>
                <w:rFonts w:ascii="Calibri" w:hAnsi="Calibri"/>
                <w:sz w:val="22"/>
              </w:rPr>
              <w:t xml:space="preserve"> No</w:t>
            </w:r>
          </w:p>
        </w:tc>
        <w:tc>
          <w:tcPr>
            <w:tcW w:w="2601" w:type="dxa"/>
            <w:tcBorders>
              <w:top w:val="single" w:sz="4" w:space="0" w:color="808080"/>
              <w:left w:val="single" w:sz="4" w:space="0" w:color="808080"/>
              <w:bottom w:val="single" w:sz="4" w:space="0" w:color="808080"/>
              <w:right w:val="single" w:sz="4" w:space="0" w:color="808080"/>
            </w:tcBorders>
          </w:tcPr>
          <w:p w14:paraId="6A55CDBD" w14:textId="77777777" w:rsidR="00E9336B" w:rsidRPr="000E600C" w:rsidRDefault="00400EEC" w:rsidP="00552593">
            <w:pPr>
              <w:pStyle w:val="TableFontBody"/>
              <w:widowControl w:val="0"/>
              <w:rPr>
                <w:rStyle w:val="Editable"/>
                <w:rFonts w:ascii="Calibri" w:hAnsi="Calibri"/>
                <w:color w:val="auto"/>
                <w:sz w:val="22"/>
              </w:rPr>
            </w:pPr>
            <w:r w:rsidRPr="000E600C">
              <w:rPr>
                <w:rStyle w:val="Editable"/>
                <w:rFonts w:ascii="Calibri" w:hAnsi="Calibri"/>
                <w:color w:val="auto"/>
                <w:sz w:val="22"/>
              </w:rPr>
              <w:fldChar w:fldCharType="begin">
                <w:ffData>
                  <w:name w:val="Text18"/>
                  <w:enabled/>
                  <w:calcOnExit w:val="0"/>
                  <w:textInput>
                    <w:default w:val="[Law firm]"/>
                  </w:textInput>
                </w:ffData>
              </w:fldChar>
            </w:r>
            <w:r w:rsidR="00E9336B" w:rsidRPr="000E600C">
              <w:rPr>
                <w:rStyle w:val="Editable"/>
                <w:rFonts w:ascii="Calibri" w:hAnsi="Calibri"/>
                <w:color w:val="auto"/>
                <w:sz w:val="22"/>
              </w:rPr>
              <w:instrText xml:space="preserve"> FORMTEXT </w:instrText>
            </w:r>
            <w:r w:rsidRPr="000E600C">
              <w:rPr>
                <w:rStyle w:val="Editable"/>
                <w:rFonts w:ascii="Calibri" w:hAnsi="Calibri"/>
                <w:color w:val="auto"/>
                <w:sz w:val="22"/>
              </w:rPr>
            </w:r>
            <w:r w:rsidRPr="000E600C">
              <w:rPr>
                <w:rStyle w:val="Editable"/>
                <w:rFonts w:ascii="Calibri" w:hAnsi="Calibri"/>
                <w:color w:val="auto"/>
                <w:sz w:val="22"/>
              </w:rPr>
              <w:fldChar w:fldCharType="separate"/>
            </w:r>
            <w:r w:rsidR="00E9336B" w:rsidRPr="000E600C">
              <w:rPr>
                <w:rStyle w:val="Editable"/>
                <w:rFonts w:ascii="Calibri" w:hAnsi="Calibri"/>
                <w:color w:val="auto"/>
                <w:sz w:val="22"/>
              </w:rPr>
              <w:t>[Law firm]</w:t>
            </w:r>
            <w:r w:rsidRPr="000E600C">
              <w:rPr>
                <w:rStyle w:val="Editable"/>
                <w:rFonts w:ascii="Calibri" w:hAnsi="Calibri"/>
                <w:color w:val="auto"/>
                <w:sz w:val="22"/>
              </w:rPr>
              <w:fldChar w:fldCharType="end"/>
            </w:r>
          </w:p>
        </w:tc>
      </w:tr>
      <w:tr w:rsidR="00E9336B" w:rsidRPr="000E600C" w14:paraId="0572BE6A" w14:textId="77777777" w:rsidTr="00E9336B">
        <w:trPr>
          <w:trHeight w:val="240"/>
          <w:jc w:val="center"/>
        </w:trPr>
        <w:tc>
          <w:tcPr>
            <w:tcW w:w="2535" w:type="dxa"/>
            <w:gridSpan w:val="2"/>
            <w:tcBorders>
              <w:top w:val="single" w:sz="4" w:space="0" w:color="808080"/>
              <w:bottom w:val="single" w:sz="4" w:space="0" w:color="808080"/>
              <w:right w:val="single" w:sz="4" w:space="0" w:color="808080"/>
            </w:tcBorders>
          </w:tcPr>
          <w:p w14:paraId="5F3FA691" w14:textId="77777777" w:rsidR="00E9336B" w:rsidRPr="000E600C" w:rsidRDefault="00E9336B" w:rsidP="00552593">
            <w:pPr>
              <w:pStyle w:val="TableSubhead"/>
              <w:widowControl w:val="0"/>
              <w:rPr>
                <w:rFonts w:ascii="Calibri" w:hAnsi="Calibri"/>
                <w:sz w:val="22"/>
              </w:rPr>
            </w:pPr>
            <w:r w:rsidRPr="000E600C">
              <w:rPr>
                <w:rFonts w:ascii="Calibri" w:hAnsi="Calibri"/>
                <w:sz w:val="22"/>
              </w:rPr>
              <w:t>USPTO Entity Status as of Effective Date</w:t>
            </w:r>
          </w:p>
          <w:p w14:paraId="27E5E969" w14:textId="77777777" w:rsidR="00E9336B" w:rsidRPr="000E600C" w:rsidRDefault="00E9336B" w:rsidP="00552593">
            <w:pPr>
              <w:pStyle w:val="TableSubhead"/>
              <w:widowControl w:val="0"/>
              <w:rPr>
                <w:rFonts w:ascii="Calibri" w:hAnsi="Calibri"/>
                <w:sz w:val="22"/>
              </w:rPr>
            </w:pPr>
          </w:p>
        </w:tc>
        <w:tc>
          <w:tcPr>
            <w:tcW w:w="7005" w:type="dxa"/>
            <w:gridSpan w:val="4"/>
            <w:tcBorders>
              <w:top w:val="single" w:sz="4" w:space="0" w:color="808080"/>
              <w:left w:val="single" w:sz="4" w:space="0" w:color="808080"/>
              <w:bottom w:val="single" w:sz="4" w:space="0" w:color="808080"/>
              <w:right w:val="single" w:sz="4" w:space="0" w:color="808080"/>
            </w:tcBorders>
          </w:tcPr>
          <w:p w14:paraId="3A3827BA" w14:textId="77777777" w:rsidR="00E9336B" w:rsidRPr="000E600C" w:rsidRDefault="00E9336B" w:rsidP="00552593">
            <w:pPr>
              <w:pStyle w:val="TableFontBody"/>
              <w:widowControl w:val="0"/>
              <w:rPr>
                <w:rFonts w:ascii="Calibri" w:hAnsi="Calibri"/>
                <w:sz w:val="22"/>
              </w:rPr>
            </w:pPr>
            <w:r w:rsidRPr="000E600C">
              <w:rPr>
                <w:rFonts w:ascii="Calibri" w:hAnsi="Calibri"/>
                <w:sz w:val="22"/>
              </w:rPr>
              <w:t>Check one box:</w:t>
            </w:r>
          </w:p>
          <w:p w14:paraId="1758E875" w14:textId="77777777" w:rsidR="00E9336B" w:rsidRPr="000E600C" w:rsidRDefault="00400EEC" w:rsidP="00552593">
            <w:pPr>
              <w:pStyle w:val="TableFontBody"/>
              <w:widowControl w:val="0"/>
              <w:rPr>
                <w:rFonts w:ascii="Calibri" w:hAnsi="Calibri"/>
                <w:sz w:val="22"/>
              </w:rPr>
            </w:pPr>
            <w:r w:rsidRPr="000E600C">
              <w:rPr>
                <w:rStyle w:val="Editable"/>
                <w:rFonts w:ascii="Calibri" w:hAnsi="Calibri"/>
                <w:color w:val="auto"/>
                <w:sz w:val="22"/>
              </w:rPr>
              <w:fldChar w:fldCharType="begin">
                <w:ffData>
                  <w:name w:val="Check3"/>
                  <w:enabled/>
                  <w:calcOnExit w:val="0"/>
                  <w:checkBox>
                    <w:sizeAuto/>
                    <w:default w:val="0"/>
                  </w:checkBox>
                </w:ffData>
              </w:fldChar>
            </w:r>
            <w:r w:rsidR="00E9336B" w:rsidRPr="000E600C">
              <w:rPr>
                <w:rStyle w:val="Editable"/>
                <w:rFonts w:ascii="Calibri" w:hAnsi="Calibri"/>
                <w:color w:val="auto"/>
                <w:sz w:val="22"/>
              </w:rPr>
              <w:instrText xml:space="preserve"> FORMCHECKBOX </w:instrText>
            </w:r>
            <w:r w:rsidRPr="000E600C">
              <w:rPr>
                <w:rStyle w:val="Editable"/>
                <w:rFonts w:ascii="Calibri" w:hAnsi="Calibri"/>
                <w:color w:val="auto"/>
                <w:sz w:val="22"/>
              </w:rPr>
            </w:r>
            <w:r w:rsidRPr="000E600C">
              <w:rPr>
                <w:rStyle w:val="Editable"/>
                <w:rFonts w:ascii="Calibri" w:hAnsi="Calibri"/>
                <w:color w:val="auto"/>
                <w:sz w:val="22"/>
              </w:rPr>
              <w:fldChar w:fldCharType="end"/>
            </w:r>
            <w:r w:rsidR="00E9336B" w:rsidRPr="000E600C">
              <w:rPr>
                <w:rFonts w:ascii="Calibri" w:hAnsi="Calibri"/>
                <w:sz w:val="22"/>
              </w:rPr>
              <w:t xml:space="preserve"> Small</w:t>
            </w:r>
          </w:p>
          <w:p w14:paraId="48DA9AD5" w14:textId="77777777" w:rsidR="00E9336B" w:rsidRPr="000E600C" w:rsidRDefault="00400EEC" w:rsidP="00552593">
            <w:pPr>
              <w:pStyle w:val="TableFontBody"/>
              <w:widowControl w:val="0"/>
              <w:rPr>
                <w:rFonts w:ascii="Calibri" w:hAnsi="Calibri"/>
                <w:sz w:val="22"/>
              </w:rPr>
            </w:pPr>
            <w:r w:rsidRPr="000E600C">
              <w:rPr>
                <w:rStyle w:val="Editable"/>
                <w:rFonts w:ascii="Calibri" w:hAnsi="Calibri"/>
                <w:color w:val="auto"/>
                <w:sz w:val="22"/>
              </w:rPr>
              <w:fldChar w:fldCharType="begin">
                <w:ffData>
                  <w:name w:val="Check3"/>
                  <w:enabled/>
                  <w:calcOnExit w:val="0"/>
                  <w:checkBox>
                    <w:sizeAuto/>
                    <w:default w:val="0"/>
                  </w:checkBox>
                </w:ffData>
              </w:fldChar>
            </w:r>
            <w:r w:rsidR="00E9336B" w:rsidRPr="000E600C">
              <w:rPr>
                <w:rStyle w:val="Editable"/>
                <w:rFonts w:ascii="Calibri" w:hAnsi="Calibri"/>
                <w:color w:val="auto"/>
                <w:sz w:val="22"/>
              </w:rPr>
              <w:instrText xml:space="preserve"> FORMCHECKBOX </w:instrText>
            </w:r>
            <w:r w:rsidRPr="000E600C">
              <w:rPr>
                <w:rStyle w:val="Editable"/>
                <w:rFonts w:ascii="Calibri" w:hAnsi="Calibri"/>
                <w:color w:val="auto"/>
                <w:sz w:val="22"/>
              </w:rPr>
            </w:r>
            <w:r w:rsidRPr="000E600C">
              <w:rPr>
                <w:rStyle w:val="Editable"/>
                <w:rFonts w:ascii="Calibri" w:hAnsi="Calibri"/>
                <w:color w:val="auto"/>
                <w:sz w:val="22"/>
              </w:rPr>
              <w:fldChar w:fldCharType="end"/>
            </w:r>
            <w:r w:rsidR="00E9336B" w:rsidRPr="000E600C">
              <w:rPr>
                <w:rFonts w:ascii="Calibri" w:hAnsi="Calibri"/>
                <w:sz w:val="22"/>
              </w:rPr>
              <w:t xml:space="preserve"> Large</w:t>
            </w:r>
          </w:p>
        </w:tc>
      </w:tr>
    </w:tbl>
    <w:p w14:paraId="1DFFA49A" w14:textId="77777777" w:rsidR="001A4676" w:rsidRDefault="001A4676" w:rsidP="00552593">
      <w:pPr>
        <w:spacing w:after="0" w:line="240" w:lineRule="exact"/>
        <w:rPr>
          <w:rFonts w:cs="Arial"/>
        </w:rPr>
      </w:pPr>
    </w:p>
    <w:p w14:paraId="735A7558" w14:textId="77777777" w:rsidR="001A4676" w:rsidRDefault="001A4676" w:rsidP="003C093B">
      <w:pPr>
        <w:spacing w:after="0" w:line="240" w:lineRule="exact"/>
        <w:rPr>
          <w:rFonts w:cs="Arial"/>
          <w:b/>
        </w:rPr>
      </w:pPr>
      <w:bookmarkStart w:id="119" w:name="OLE_LINK5"/>
      <w:bookmarkEnd w:id="119"/>
    </w:p>
    <w:p w14:paraId="7054A328" w14:textId="77777777" w:rsidR="002C7C60" w:rsidRDefault="002C7C60" w:rsidP="00552593">
      <w:pPr>
        <w:spacing w:after="0" w:line="240" w:lineRule="exact"/>
      </w:pPr>
    </w:p>
    <w:sectPr w:rsidR="002C7C60" w:rsidSect="00614B25">
      <w:headerReference w:type="even" r:id="rId9"/>
      <w:headerReference w:type="default" r:id="rId10"/>
      <w:footerReference w:type="even" r:id="rId11"/>
      <w:footerReference w:type="default" r:id="rId12"/>
      <w:headerReference w:type="first" r:id="rId13"/>
      <w:footerReference w:type="first" r:id="rId14"/>
      <w:pgSz w:w="12240" w:h="15840" w:code="1"/>
      <w:pgMar w:top="1440" w:right="1296" w:bottom="1440" w:left="1296" w:header="720" w:footer="720" w:gutter="0"/>
      <w:pgNumType w:start="1"/>
      <w:cols w:space="720"/>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4A82554" w14:textId="77777777" w:rsidR="00EF531A" w:rsidRDefault="00EF531A" w:rsidP="008024C6">
      <w:pPr>
        <w:spacing w:after="0" w:line="240" w:lineRule="auto"/>
      </w:pPr>
      <w:r>
        <w:separator/>
      </w:r>
    </w:p>
  </w:endnote>
  <w:endnote w:type="continuationSeparator" w:id="0">
    <w:p w14:paraId="502313AB" w14:textId="77777777" w:rsidR="00EF531A" w:rsidRDefault="00EF531A" w:rsidP="008024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Georgia">
    <w:panose1 w:val="02040502050405020303"/>
    <w:charset w:val="00"/>
    <w:family w:val="auto"/>
    <w:pitch w:val="variable"/>
    <w:sig w:usb0="00000287" w:usb1="00000000" w:usb2="00000000" w:usb3="00000000" w:csb0="0000009F" w:csb1="00000000"/>
  </w:font>
  <w:font w:name="Arial">
    <w:panose1 w:val="020B0604020202020204"/>
    <w:charset w:val="00"/>
    <w:family w:val="auto"/>
    <w:pitch w:val="variable"/>
    <w:sig w:usb0="E0002AFF" w:usb1="C0007843" w:usb2="00000009" w:usb3="00000000" w:csb0="000001FF" w:csb1="00000000"/>
  </w:font>
  <w:font w:name="Trebuchet MS">
    <w:panose1 w:val="020B0603020202020204"/>
    <w:charset w:val="00"/>
    <w:family w:val="auto"/>
    <w:pitch w:val="variable"/>
    <w:sig w:usb0="00000287" w:usb1="00000000" w:usb2="00000000" w:usb3="00000000" w:csb0="0000009F" w:csb1="00000000"/>
  </w:font>
  <w:font w:name="Tahoma">
    <w:panose1 w:val="020B0604030504040204"/>
    <w:charset w:val="00"/>
    <w:family w:val="auto"/>
    <w:pitch w:val="variable"/>
    <w:sig w:usb0="00000003" w:usb1="00000000" w:usb2="00000000" w:usb3="00000000" w:csb0="00000001" w:csb1="00000000"/>
  </w:font>
  <w:font w:name="MS Mincho">
    <w:altName w:val="ＭＳ 明朝"/>
    <w:charset w:val="80"/>
    <w:family w:val="modern"/>
    <w:pitch w:val="fixed"/>
    <w:sig w:usb0="E00002FF" w:usb1="6AC7FDFB" w:usb2="00000012" w:usb3="00000000" w:csb0="0002009F"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8AED3B" w14:textId="77777777" w:rsidR="0027286E" w:rsidRDefault="0027286E">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04ADE3" w14:textId="77777777" w:rsidR="00B124A9" w:rsidRPr="00A931F3" w:rsidRDefault="00B124A9" w:rsidP="00F06CE0">
    <w:pPr>
      <w:pStyle w:val="Footer"/>
      <w:rPr>
        <w:rStyle w:val="PageNumber"/>
        <w:sz w:val="16"/>
        <w:szCs w:val="16"/>
      </w:rPr>
    </w:pPr>
    <w:r w:rsidRPr="00235D35">
      <w:rPr>
        <w:rStyle w:val="PageNumber"/>
        <w:sz w:val="16"/>
        <w:szCs w:val="16"/>
      </w:rPr>
      <w:t>Licensee:</w:t>
    </w:r>
    <w:r>
      <w:rPr>
        <w:rStyle w:val="PageNumber"/>
        <w:sz w:val="16"/>
      </w:rPr>
      <w:t xml:space="preserve"> [Company Name]</w:t>
    </w:r>
    <w:r w:rsidRPr="00235D35">
      <w:rPr>
        <w:sz w:val="16"/>
        <w:szCs w:val="16"/>
      </w:rPr>
      <w:tab/>
      <w:t xml:space="preserve">CONFIDENTIAL </w:t>
    </w:r>
    <w:r w:rsidRPr="00235D35">
      <w:rPr>
        <w:sz w:val="16"/>
        <w:szCs w:val="16"/>
      </w:rPr>
      <w:tab/>
      <w:t>Exclusive PLA (Physical Sciences)</w:t>
    </w:r>
  </w:p>
  <w:p w14:paraId="608FA339" w14:textId="77777777" w:rsidR="00B124A9" w:rsidRDefault="00B124A9">
    <w:pPr>
      <w:pStyle w:val="Footer"/>
    </w:pPr>
    <w:r w:rsidRPr="00235D35">
      <w:rPr>
        <w:rStyle w:val="PageNumber"/>
        <w:sz w:val="16"/>
        <w:szCs w:val="16"/>
      </w:rPr>
      <w:t>Licensor: [Name]</w:t>
    </w:r>
    <w:r w:rsidRPr="00235D35">
      <w:rPr>
        <w:rStyle w:val="PageNumber"/>
        <w:sz w:val="16"/>
        <w:szCs w:val="16"/>
      </w:rPr>
      <w:tab/>
    </w:r>
    <w:r w:rsidRPr="00235D35">
      <w:rPr>
        <w:rStyle w:val="PageNumber"/>
        <w:sz w:val="16"/>
        <w:szCs w:val="16"/>
      </w:rPr>
      <w:tab/>
    </w:r>
    <w:r w:rsidRPr="00235D35">
      <w:rPr>
        <w:sz w:val="16"/>
        <w:szCs w:val="16"/>
      </w:rPr>
      <w:t xml:space="preserve">Page </w:t>
    </w:r>
    <w:r w:rsidR="00400EEC" w:rsidRPr="00235D35">
      <w:rPr>
        <w:sz w:val="16"/>
        <w:szCs w:val="16"/>
      </w:rPr>
      <w:fldChar w:fldCharType="begin"/>
    </w:r>
    <w:r w:rsidRPr="00235D35">
      <w:rPr>
        <w:sz w:val="16"/>
        <w:szCs w:val="16"/>
      </w:rPr>
      <w:instrText xml:space="preserve"> PAGE </w:instrText>
    </w:r>
    <w:r w:rsidR="00400EEC" w:rsidRPr="00235D35">
      <w:rPr>
        <w:sz w:val="16"/>
        <w:szCs w:val="16"/>
      </w:rPr>
      <w:fldChar w:fldCharType="separate"/>
    </w:r>
    <w:r w:rsidR="00CD38A5">
      <w:rPr>
        <w:noProof/>
        <w:sz w:val="16"/>
        <w:szCs w:val="16"/>
      </w:rPr>
      <w:t>2</w:t>
    </w:r>
    <w:r w:rsidR="00400EEC" w:rsidRPr="00235D35">
      <w:rPr>
        <w:sz w:val="16"/>
        <w:szCs w:val="16"/>
      </w:rPr>
      <w:fldChar w:fldCharType="end"/>
    </w:r>
    <w:r w:rsidRPr="00235D35">
      <w:rPr>
        <w:sz w:val="16"/>
        <w:szCs w:val="16"/>
      </w:rPr>
      <w:t xml:space="preserve"> of </w:t>
    </w:r>
    <w:r w:rsidR="00400EEC" w:rsidRPr="00235D35">
      <w:rPr>
        <w:sz w:val="16"/>
        <w:szCs w:val="16"/>
      </w:rPr>
      <w:fldChar w:fldCharType="begin"/>
    </w:r>
    <w:r w:rsidRPr="00235D35">
      <w:rPr>
        <w:sz w:val="16"/>
        <w:szCs w:val="16"/>
      </w:rPr>
      <w:instrText xml:space="preserve"> NUMPAGES </w:instrText>
    </w:r>
    <w:r w:rsidR="00400EEC" w:rsidRPr="00235D35">
      <w:rPr>
        <w:sz w:val="16"/>
        <w:szCs w:val="16"/>
      </w:rPr>
      <w:fldChar w:fldCharType="separate"/>
    </w:r>
    <w:r w:rsidR="00CD38A5">
      <w:rPr>
        <w:noProof/>
        <w:sz w:val="16"/>
        <w:szCs w:val="16"/>
      </w:rPr>
      <w:t>21</w:t>
    </w:r>
    <w:r w:rsidR="00400EEC" w:rsidRPr="00235D35">
      <w:rPr>
        <w:sz w:val="16"/>
        <w:szCs w:val="16"/>
      </w:rPr>
      <w:fldChar w:fldCharType="end"/>
    </w:r>
    <w:r w:rsidRPr="00D86E7C">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D5D8E5" w14:textId="77777777" w:rsidR="00B124A9" w:rsidRPr="00A931F3" w:rsidRDefault="00B124A9" w:rsidP="00F06CE0">
    <w:pPr>
      <w:pStyle w:val="Footer"/>
      <w:rPr>
        <w:rStyle w:val="PageNumber"/>
        <w:sz w:val="16"/>
        <w:szCs w:val="16"/>
      </w:rPr>
    </w:pPr>
    <w:r w:rsidRPr="00235D35">
      <w:rPr>
        <w:rStyle w:val="PageNumber"/>
        <w:sz w:val="16"/>
        <w:szCs w:val="16"/>
      </w:rPr>
      <w:t>Licensee:</w:t>
    </w:r>
    <w:r>
      <w:rPr>
        <w:rStyle w:val="PageNumber"/>
        <w:sz w:val="16"/>
      </w:rPr>
      <w:t xml:space="preserve"> [Company name]</w:t>
    </w:r>
    <w:r w:rsidRPr="00235D35">
      <w:rPr>
        <w:sz w:val="16"/>
        <w:szCs w:val="16"/>
      </w:rPr>
      <w:tab/>
      <w:t xml:space="preserve">CONFIDENTIAL </w:t>
    </w:r>
    <w:r w:rsidRPr="00235D35">
      <w:rPr>
        <w:sz w:val="16"/>
        <w:szCs w:val="16"/>
      </w:rPr>
      <w:tab/>
      <w:t>Exclusive PLA (Physical Sciences)</w:t>
    </w:r>
  </w:p>
  <w:p w14:paraId="4CEEA05F" w14:textId="77777777" w:rsidR="00B124A9" w:rsidRDefault="00B124A9" w:rsidP="00F06CE0">
    <w:pPr>
      <w:pStyle w:val="Footer"/>
    </w:pPr>
    <w:r w:rsidRPr="00235D35">
      <w:rPr>
        <w:rStyle w:val="PageNumber"/>
        <w:sz w:val="16"/>
        <w:szCs w:val="16"/>
      </w:rPr>
      <w:t>Licensor: [Name]</w:t>
    </w:r>
    <w:r w:rsidRPr="00235D35">
      <w:rPr>
        <w:rStyle w:val="PageNumber"/>
        <w:sz w:val="16"/>
        <w:szCs w:val="16"/>
      </w:rPr>
      <w:tab/>
    </w:r>
    <w:r w:rsidRPr="00235D35">
      <w:rPr>
        <w:rStyle w:val="PageNumber"/>
        <w:sz w:val="16"/>
        <w:szCs w:val="16"/>
      </w:rPr>
      <w:tab/>
    </w:r>
    <w:r w:rsidRPr="00235D35">
      <w:rPr>
        <w:sz w:val="16"/>
        <w:szCs w:val="16"/>
      </w:rPr>
      <w:t xml:space="preserve">Page </w:t>
    </w:r>
    <w:r w:rsidR="00400EEC" w:rsidRPr="00235D35">
      <w:rPr>
        <w:sz w:val="16"/>
        <w:szCs w:val="16"/>
      </w:rPr>
      <w:fldChar w:fldCharType="begin"/>
    </w:r>
    <w:r w:rsidRPr="00235D35">
      <w:rPr>
        <w:sz w:val="16"/>
        <w:szCs w:val="16"/>
      </w:rPr>
      <w:instrText xml:space="preserve"> PAGE </w:instrText>
    </w:r>
    <w:r w:rsidR="00400EEC" w:rsidRPr="00235D35">
      <w:rPr>
        <w:sz w:val="16"/>
        <w:szCs w:val="16"/>
      </w:rPr>
      <w:fldChar w:fldCharType="separate"/>
    </w:r>
    <w:r w:rsidR="00CD38A5">
      <w:rPr>
        <w:noProof/>
        <w:sz w:val="16"/>
        <w:szCs w:val="16"/>
      </w:rPr>
      <w:t>1</w:t>
    </w:r>
    <w:r w:rsidR="00400EEC" w:rsidRPr="00235D35">
      <w:rPr>
        <w:sz w:val="16"/>
        <w:szCs w:val="16"/>
      </w:rPr>
      <w:fldChar w:fldCharType="end"/>
    </w:r>
    <w:r w:rsidRPr="00235D35">
      <w:rPr>
        <w:sz w:val="16"/>
        <w:szCs w:val="16"/>
      </w:rPr>
      <w:t xml:space="preserve"> of </w:t>
    </w:r>
    <w:r w:rsidR="00400EEC" w:rsidRPr="00235D35">
      <w:rPr>
        <w:sz w:val="16"/>
        <w:szCs w:val="16"/>
      </w:rPr>
      <w:fldChar w:fldCharType="begin"/>
    </w:r>
    <w:r w:rsidRPr="00235D35">
      <w:rPr>
        <w:sz w:val="16"/>
        <w:szCs w:val="16"/>
      </w:rPr>
      <w:instrText xml:space="preserve"> NUMPAGES </w:instrText>
    </w:r>
    <w:r w:rsidR="00400EEC" w:rsidRPr="00235D35">
      <w:rPr>
        <w:sz w:val="16"/>
        <w:szCs w:val="16"/>
      </w:rPr>
      <w:fldChar w:fldCharType="separate"/>
    </w:r>
    <w:r w:rsidR="00CD38A5">
      <w:rPr>
        <w:noProof/>
        <w:sz w:val="16"/>
        <w:szCs w:val="16"/>
      </w:rPr>
      <w:t>21</w:t>
    </w:r>
    <w:r w:rsidR="00400EEC" w:rsidRPr="00235D35">
      <w:rPr>
        <w:sz w:val="16"/>
        <w:szCs w:val="16"/>
      </w:rPr>
      <w:fldChar w:fldCharType="end"/>
    </w:r>
    <w:r w:rsidRPr="00D86E7C">
      <w:tab/>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A042ED6" w14:textId="77777777" w:rsidR="00EF531A" w:rsidRDefault="00EF531A" w:rsidP="008024C6">
      <w:pPr>
        <w:spacing w:after="0" w:line="240" w:lineRule="auto"/>
      </w:pPr>
      <w:r>
        <w:separator/>
      </w:r>
    </w:p>
  </w:footnote>
  <w:footnote w:type="continuationSeparator" w:id="0">
    <w:p w14:paraId="60C75B7C" w14:textId="77777777" w:rsidR="00EF531A" w:rsidRDefault="00EF531A" w:rsidP="008024C6">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F250756" w14:textId="77777777" w:rsidR="0027286E" w:rsidRDefault="0027286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8C65E86" w14:textId="77777777" w:rsidR="0027286E" w:rsidRDefault="0027286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3300A2" w14:textId="77777777" w:rsidR="00B124A9" w:rsidRPr="000E600C" w:rsidRDefault="00B124A9" w:rsidP="000E600C">
    <w:pPr>
      <w:pStyle w:val="Header"/>
      <w:rPr>
        <w:sz w:val="16"/>
        <w:szCs w:val="16"/>
      </w:rPr>
    </w:pPr>
    <w:r w:rsidRPr="000E600C">
      <w:rPr>
        <w:sz w:val="16"/>
        <w:szCs w:val="16"/>
      </w:rPr>
      <w:t>Note:</w:t>
    </w:r>
    <w:r>
      <w:rPr>
        <w:sz w:val="16"/>
        <w:szCs w:val="16"/>
      </w:rPr>
      <w:t xml:space="preserve">  All dates (except Effective</w:t>
    </w:r>
    <w:r>
      <w:rPr>
        <w:sz w:val="16"/>
        <w:szCs w:val="16"/>
      </w:rPr>
      <w:tab/>
    </w:r>
    <w:r>
      <w:rPr>
        <w:sz w:val="16"/>
        <w:szCs w:val="16"/>
      </w:rPr>
      <w:tab/>
    </w:r>
    <w:r w:rsidRPr="000E600C">
      <w:rPr>
        <w:sz w:val="16"/>
        <w:szCs w:val="16"/>
      </w:rPr>
      <w:t xml:space="preserve">DRAFT – For Discussion Purposes </w:t>
    </w:r>
    <w:proofErr w:type="gramStart"/>
    <w:r w:rsidRPr="000E600C">
      <w:rPr>
        <w:sz w:val="16"/>
        <w:szCs w:val="16"/>
      </w:rPr>
      <w:t>Only</w:t>
    </w:r>
    <w:r w:rsidR="00F11BC5">
      <w:rPr>
        <w:sz w:val="16"/>
        <w:szCs w:val="16"/>
      </w:rPr>
      <w:t xml:space="preserve">  02</w:t>
    </w:r>
    <w:proofErr w:type="gramEnd"/>
    <w:r w:rsidR="00F11BC5">
      <w:rPr>
        <w:sz w:val="16"/>
        <w:szCs w:val="16"/>
      </w:rPr>
      <w:t>/10</w:t>
    </w:r>
    <w:r w:rsidR="0027286E">
      <w:rPr>
        <w:sz w:val="16"/>
        <w:szCs w:val="16"/>
      </w:rPr>
      <w:t>/2010</w:t>
    </w:r>
    <w:r w:rsidRPr="000E600C">
      <w:rPr>
        <w:sz w:val="16"/>
        <w:szCs w:val="16"/>
      </w:rPr>
      <w:br/>
      <w:t>Date) need to be Quarter End</w:t>
    </w:r>
  </w:p>
  <w:p w14:paraId="31AC130E" w14:textId="77777777" w:rsidR="00B124A9" w:rsidRDefault="00B124A9">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80223686"/>
    <w:lvl w:ilvl="0">
      <w:start w:val="1"/>
      <w:numFmt w:val="decimal"/>
      <w:lvlText w:val="%1."/>
      <w:lvlJc w:val="left"/>
      <w:pPr>
        <w:tabs>
          <w:tab w:val="num" w:pos="1800"/>
        </w:tabs>
        <w:ind w:left="1800" w:hanging="360"/>
      </w:pPr>
    </w:lvl>
  </w:abstractNum>
  <w:abstractNum w:abstractNumId="1">
    <w:nsid w:val="FFFFFF89"/>
    <w:multiLevelType w:val="singleLevel"/>
    <w:tmpl w:val="70C22216"/>
    <w:lvl w:ilvl="0">
      <w:start w:val="1"/>
      <w:numFmt w:val="bullet"/>
      <w:lvlText w:val=""/>
      <w:lvlJc w:val="left"/>
      <w:pPr>
        <w:tabs>
          <w:tab w:val="num" w:pos="360"/>
        </w:tabs>
        <w:ind w:left="360" w:hanging="360"/>
      </w:pPr>
      <w:rPr>
        <w:rFonts w:ascii="Symbol" w:hAnsi="Symbol" w:hint="default"/>
      </w:rPr>
    </w:lvl>
  </w:abstractNum>
  <w:abstractNum w:abstractNumId="2">
    <w:nsid w:val="015E2066"/>
    <w:multiLevelType w:val="multilevel"/>
    <w:tmpl w:val="6C765660"/>
    <w:lvl w:ilvl="0">
      <w:start w:val="1"/>
      <w:numFmt w:val="decimal"/>
      <w:lvlText w:val="7.%1"/>
      <w:lvlJc w:val="left"/>
      <w:pPr>
        <w:tabs>
          <w:tab w:val="num" w:pos="720"/>
        </w:tabs>
      </w:pPr>
      <w:rPr>
        <w:rFonts w:cs="Times New Roman"/>
      </w:rPr>
    </w:lvl>
    <w:lvl w:ilvl="1">
      <w:start w:val="1"/>
      <w:numFmt w:val="lowerRoman"/>
      <w:lvlText w:val="%2)"/>
      <w:lvlJc w:val="left"/>
      <w:pPr>
        <w:tabs>
          <w:tab w:val="num" w:pos="1280"/>
        </w:tabs>
        <w:ind w:left="1280" w:hanging="56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3">
    <w:nsid w:val="061C16CA"/>
    <w:multiLevelType w:val="hybridMultilevel"/>
    <w:tmpl w:val="017C2F2E"/>
    <w:lvl w:ilvl="0" w:tplc="97760444">
      <w:start w:val="44"/>
      <w:numFmt w:val="decimal"/>
      <w:lvlText w:val="%1"/>
      <w:lvlJc w:val="left"/>
      <w:pPr>
        <w:ind w:left="720" w:hanging="360"/>
      </w:pPr>
      <w:rPr>
        <w:rFonts w:cs="Times New Roman" w:hint="default"/>
        <w:b/>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nsid w:val="138E6205"/>
    <w:multiLevelType w:val="multilevel"/>
    <w:tmpl w:val="79702762"/>
    <w:lvl w:ilvl="0">
      <w:start w:val="1"/>
      <w:numFmt w:val="decimal"/>
      <w:lvlText w:val="6.%1"/>
      <w:lvlJc w:val="left"/>
      <w:pPr>
        <w:tabs>
          <w:tab w:val="num" w:pos="720"/>
        </w:tabs>
        <w:ind w:left="0" w:firstLine="0"/>
      </w:pPr>
      <w:rPr>
        <w:rFonts w:hint="default"/>
      </w:rPr>
    </w:lvl>
    <w:lvl w:ilvl="1">
      <w:start w:val="1"/>
      <w:numFmt w:val="lowerRoman"/>
      <w:lvlText w:val="%2)"/>
      <w:lvlJc w:val="left"/>
      <w:pPr>
        <w:tabs>
          <w:tab w:val="num" w:pos="1280"/>
        </w:tabs>
        <w:ind w:left="1280" w:hanging="5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198A7C1E"/>
    <w:multiLevelType w:val="hybridMultilevel"/>
    <w:tmpl w:val="1DDAA5BA"/>
    <w:lvl w:ilvl="0" w:tplc="609491C8">
      <w:start w:val="1"/>
      <w:numFmt w:val="lowerLetter"/>
      <w:lvlText w:val="(%1)"/>
      <w:lvlJc w:val="left"/>
      <w:pPr>
        <w:ind w:left="1800" w:hanging="360"/>
      </w:pPr>
      <w:rPr>
        <w:rFonts w:cs="Times New Roman" w:hint="default"/>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6">
    <w:nsid w:val="20964EAF"/>
    <w:multiLevelType w:val="multilevel"/>
    <w:tmpl w:val="BAF83A98"/>
    <w:lvl w:ilvl="0">
      <w:start w:val="8"/>
      <w:numFmt w:val="decimal"/>
      <w:lvlText w:val="%1"/>
      <w:lvlJc w:val="left"/>
      <w:pPr>
        <w:tabs>
          <w:tab w:val="num" w:pos="864"/>
        </w:tabs>
        <w:ind w:left="864" w:hanging="864"/>
      </w:pPr>
      <w:rPr>
        <w:rFonts w:cs="Times New Roman" w:hint="default"/>
      </w:rPr>
    </w:lvl>
    <w:lvl w:ilvl="1">
      <w:start w:val="1"/>
      <w:numFmt w:val="decimal"/>
      <w:lvlText w:val="%1.%2"/>
      <w:lvlJc w:val="left"/>
      <w:pPr>
        <w:tabs>
          <w:tab w:val="num" w:pos="1440"/>
        </w:tabs>
        <w:ind w:left="1440" w:hanging="864"/>
      </w:pPr>
      <w:rPr>
        <w:rFonts w:cs="Times New Roman" w:hint="default"/>
      </w:rPr>
    </w:lvl>
    <w:lvl w:ilvl="2">
      <w:start w:val="1"/>
      <w:numFmt w:val="decimal"/>
      <w:lvlText w:val="%1.%2.%3"/>
      <w:lvlJc w:val="left"/>
      <w:pPr>
        <w:tabs>
          <w:tab w:val="num" w:pos="2016"/>
        </w:tabs>
        <w:ind w:left="2016" w:hanging="864"/>
      </w:pPr>
      <w:rPr>
        <w:rFonts w:cs="Times New Roman" w:hint="default"/>
      </w:rPr>
    </w:lvl>
    <w:lvl w:ilvl="3">
      <w:start w:val="1"/>
      <w:numFmt w:val="decimal"/>
      <w:lvlText w:val="%1.%2.%3.%4"/>
      <w:lvlJc w:val="left"/>
      <w:pPr>
        <w:tabs>
          <w:tab w:val="num" w:pos="2808"/>
        </w:tabs>
        <w:ind w:left="2808" w:hanging="1080"/>
      </w:pPr>
      <w:rPr>
        <w:rFonts w:cs="Times New Roman" w:hint="default"/>
      </w:rPr>
    </w:lvl>
    <w:lvl w:ilvl="4">
      <w:start w:val="1"/>
      <w:numFmt w:val="decimal"/>
      <w:lvlText w:val="%1.%2.%3.%4.%5"/>
      <w:lvlJc w:val="left"/>
      <w:pPr>
        <w:tabs>
          <w:tab w:val="num" w:pos="3384"/>
        </w:tabs>
        <w:ind w:left="3384" w:hanging="1080"/>
      </w:pPr>
      <w:rPr>
        <w:rFonts w:cs="Times New Roman" w:hint="default"/>
      </w:rPr>
    </w:lvl>
    <w:lvl w:ilvl="5">
      <w:start w:val="1"/>
      <w:numFmt w:val="decimal"/>
      <w:lvlText w:val="%1.%2.%3.%4.%5.%6"/>
      <w:lvlJc w:val="left"/>
      <w:pPr>
        <w:tabs>
          <w:tab w:val="num" w:pos="4320"/>
        </w:tabs>
        <w:ind w:left="4320" w:hanging="1440"/>
      </w:pPr>
      <w:rPr>
        <w:rFonts w:cs="Times New Roman" w:hint="default"/>
      </w:rPr>
    </w:lvl>
    <w:lvl w:ilvl="6">
      <w:start w:val="1"/>
      <w:numFmt w:val="decimal"/>
      <w:lvlText w:val="%1.%2.%3.%4.%5.%6.%7"/>
      <w:lvlJc w:val="left"/>
      <w:pPr>
        <w:tabs>
          <w:tab w:val="num" w:pos="5256"/>
        </w:tabs>
        <w:ind w:left="5256" w:hanging="1800"/>
      </w:pPr>
      <w:rPr>
        <w:rFonts w:cs="Times New Roman" w:hint="default"/>
      </w:rPr>
    </w:lvl>
    <w:lvl w:ilvl="7">
      <w:start w:val="1"/>
      <w:numFmt w:val="decimal"/>
      <w:lvlText w:val="%1.%2.%3.%4.%5.%6.%7.%8"/>
      <w:lvlJc w:val="left"/>
      <w:pPr>
        <w:tabs>
          <w:tab w:val="num" w:pos="5832"/>
        </w:tabs>
        <w:ind w:left="5832" w:hanging="1800"/>
      </w:pPr>
      <w:rPr>
        <w:rFonts w:cs="Times New Roman" w:hint="default"/>
      </w:rPr>
    </w:lvl>
    <w:lvl w:ilvl="8">
      <w:start w:val="1"/>
      <w:numFmt w:val="decimal"/>
      <w:lvlText w:val="%1.%2.%3.%4.%5.%6.%7.%8.%9"/>
      <w:lvlJc w:val="left"/>
      <w:pPr>
        <w:tabs>
          <w:tab w:val="num" w:pos="6768"/>
        </w:tabs>
        <w:ind w:left="6768" w:hanging="2160"/>
      </w:pPr>
      <w:rPr>
        <w:rFonts w:cs="Times New Roman" w:hint="default"/>
      </w:rPr>
    </w:lvl>
  </w:abstractNum>
  <w:abstractNum w:abstractNumId="7">
    <w:nsid w:val="21F84C68"/>
    <w:multiLevelType w:val="multilevel"/>
    <w:tmpl w:val="24669F62"/>
    <w:lvl w:ilvl="0">
      <w:start w:val="17"/>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720"/>
        </w:tabs>
        <w:ind w:left="720" w:hanging="720"/>
      </w:pPr>
      <w:rPr>
        <w:rFonts w:cs="Times New Roman" w:hint="default"/>
        <w:u w:val="single"/>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8">
    <w:nsid w:val="28406370"/>
    <w:multiLevelType w:val="multilevel"/>
    <w:tmpl w:val="7D24760E"/>
    <w:lvl w:ilvl="0">
      <w:start w:val="1"/>
      <w:numFmt w:val="decimal"/>
      <w:pStyle w:val="LegalLevel1"/>
      <w:lvlText w:val="%1."/>
      <w:lvlJc w:val="left"/>
      <w:pPr>
        <w:tabs>
          <w:tab w:val="num" w:pos="576"/>
        </w:tabs>
      </w:pPr>
      <w:rPr>
        <w:rFonts w:cs="Times New Roman" w:hint="default"/>
        <w:b/>
        <w:i w:val="0"/>
        <w:caps w:val="0"/>
        <w:smallCaps w:val="0"/>
        <w:u w:val="none"/>
      </w:rPr>
    </w:lvl>
    <w:lvl w:ilvl="1">
      <w:start w:val="1"/>
      <w:numFmt w:val="decimal"/>
      <w:pStyle w:val="LegalLevel2"/>
      <w:isLgl/>
      <w:lvlText w:val="%1.%2"/>
      <w:lvlJc w:val="left"/>
      <w:pPr>
        <w:tabs>
          <w:tab w:val="num" w:pos="576"/>
        </w:tabs>
        <w:ind w:left="576" w:hanging="576"/>
      </w:pPr>
      <w:rPr>
        <w:rFonts w:cs="Times New Roman" w:hint="default"/>
        <w:b w:val="0"/>
        <w:i w:val="0"/>
        <w:caps w:val="0"/>
        <w:u w:val="none"/>
      </w:rPr>
    </w:lvl>
    <w:lvl w:ilvl="2">
      <w:start w:val="1"/>
      <w:numFmt w:val="lowerLetter"/>
      <w:pStyle w:val="LegalLevel3"/>
      <w:lvlText w:val="(%3)"/>
      <w:lvlJc w:val="left"/>
      <w:pPr>
        <w:tabs>
          <w:tab w:val="num" w:pos="2106"/>
        </w:tabs>
        <w:ind w:left="2106" w:hanging="576"/>
      </w:pPr>
      <w:rPr>
        <w:rFonts w:cs="Times New Roman" w:hint="default"/>
        <w:b w:val="0"/>
        <w:i w:val="0"/>
        <w:caps w:val="0"/>
        <w:u w:val="none"/>
      </w:rPr>
    </w:lvl>
    <w:lvl w:ilvl="3">
      <w:start w:val="1"/>
      <w:numFmt w:val="lowerRoman"/>
      <w:pStyle w:val="Legal2L4"/>
      <w:lvlText w:val="(%4)"/>
      <w:lvlJc w:val="left"/>
      <w:pPr>
        <w:tabs>
          <w:tab w:val="num" w:pos="2880"/>
        </w:tabs>
        <w:ind w:firstLine="2160"/>
      </w:pPr>
      <w:rPr>
        <w:rFonts w:cs="Times New Roman" w:hint="default"/>
        <w:b w:val="0"/>
        <w:i w:val="0"/>
        <w:caps w:val="0"/>
        <w:u w:val="none"/>
      </w:rPr>
    </w:lvl>
    <w:lvl w:ilvl="4">
      <w:start w:val="1"/>
      <w:numFmt w:val="lowerLetter"/>
      <w:pStyle w:val="Legal2L5"/>
      <w:lvlText w:val="%5)"/>
      <w:lvlJc w:val="left"/>
      <w:pPr>
        <w:tabs>
          <w:tab w:val="num" w:pos="3600"/>
        </w:tabs>
        <w:ind w:firstLine="2880"/>
      </w:pPr>
      <w:rPr>
        <w:rFonts w:cs="Times New Roman" w:hint="default"/>
        <w:b w:val="0"/>
        <w:i w:val="0"/>
        <w:caps w:val="0"/>
        <w:u w:val="none"/>
      </w:rPr>
    </w:lvl>
    <w:lvl w:ilvl="5">
      <w:start w:val="1"/>
      <w:numFmt w:val="lowerRoman"/>
      <w:pStyle w:val="Legal2L6"/>
      <w:lvlText w:val="%6)"/>
      <w:lvlJc w:val="left"/>
      <w:pPr>
        <w:tabs>
          <w:tab w:val="num" w:pos="4320"/>
        </w:tabs>
        <w:ind w:firstLine="3600"/>
      </w:pPr>
      <w:rPr>
        <w:rFonts w:cs="Times New Roman" w:hint="default"/>
        <w:b w:val="0"/>
        <w:i w:val="0"/>
        <w:caps w:val="0"/>
        <w:u w:val="none"/>
      </w:rPr>
    </w:lvl>
    <w:lvl w:ilvl="6">
      <w:start w:val="1"/>
      <w:numFmt w:val="decimal"/>
      <w:pStyle w:val="Legal2L7"/>
      <w:lvlText w:val="%7)"/>
      <w:lvlJc w:val="left"/>
      <w:pPr>
        <w:tabs>
          <w:tab w:val="num" w:pos="5040"/>
        </w:tabs>
        <w:ind w:firstLine="4320"/>
      </w:pPr>
      <w:rPr>
        <w:rFonts w:cs="Times New Roman" w:hint="default"/>
        <w:b w:val="0"/>
        <w:i w:val="0"/>
        <w:caps w:val="0"/>
        <w:u w:val="none"/>
      </w:rPr>
    </w:lvl>
    <w:lvl w:ilvl="7">
      <w:start w:val="1"/>
      <w:numFmt w:val="upperLetter"/>
      <w:pStyle w:val="Legal2L8"/>
      <w:lvlText w:val="%8)"/>
      <w:lvlJc w:val="left"/>
      <w:pPr>
        <w:tabs>
          <w:tab w:val="num" w:pos="5760"/>
        </w:tabs>
        <w:ind w:firstLine="5040"/>
      </w:pPr>
      <w:rPr>
        <w:rFonts w:cs="Times New Roman" w:hint="default"/>
        <w:b w:val="0"/>
        <w:i w:val="0"/>
        <w:caps w:val="0"/>
        <w:u w:val="none"/>
      </w:rPr>
    </w:lvl>
    <w:lvl w:ilvl="8">
      <w:start w:val="1"/>
      <w:numFmt w:val="upperRoman"/>
      <w:pStyle w:val="Legal2L9"/>
      <w:lvlText w:val="%9)"/>
      <w:lvlJc w:val="left"/>
      <w:pPr>
        <w:tabs>
          <w:tab w:val="num" w:pos="6480"/>
        </w:tabs>
        <w:ind w:firstLine="5760"/>
      </w:pPr>
      <w:rPr>
        <w:rFonts w:cs="Times New Roman" w:hint="default"/>
        <w:b w:val="0"/>
        <w:i w:val="0"/>
        <w:caps w:val="0"/>
        <w:u w:val="none"/>
      </w:rPr>
    </w:lvl>
  </w:abstractNum>
  <w:abstractNum w:abstractNumId="9">
    <w:nsid w:val="28783D0C"/>
    <w:multiLevelType w:val="hybridMultilevel"/>
    <w:tmpl w:val="7C26418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0">
    <w:nsid w:val="2B017F13"/>
    <w:multiLevelType w:val="hybridMultilevel"/>
    <w:tmpl w:val="A7EC71E2"/>
    <w:lvl w:ilvl="0" w:tplc="73446366">
      <w:start w:val="1"/>
      <w:numFmt w:val="lowerLetter"/>
      <w:lvlText w:val="%1."/>
      <w:lvlJc w:val="left"/>
      <w:pPr>
        <w:ind w:left="2520" w:hanging="360"/>
      </w:pPr>
      <w:rPr>
        <w:rFonts w:cs="Times New Roman" w:hint="default"/>
      </w:rPr>
    </w:lvl>
    <w:lvl w:ilvl="1" w:tplc="04090019" w:tentative="1">
      <w:start w:val="1"/>
      <w:numFmt w:val="lowerLetter"/>
      <w:lvlText w:val="%2."/>
      <w:lvlJc w:val="left"/>
      <w:pPr>
        <w:ind w:left="3240" w:hanging="360"/>
      </w:pPr>
      <w:rPr>
        <w:rFonts w:cs="Times New Roman"/>
      </w:rPr>
    </w:lvl>
    <w:lvl w:ilvl="2" w:tplc="0409001B">
      <w:start w:val="1"/>
      <w:numFmt w:val="lowerRoman"/>
      <w:lvlText w:val="%3."/>
      <w:lvlJc w:val="right"/>
      <w:pPr>
        <w:ind w:left="3960" w:hanging="180"/>
      </w:pPr>
      <w:rPr>
        <w:rFonts w:cs="Times New Roman"/>
      </w:rPr>
    </w:lvl>
    <w:lvl w:ilvl="3" w:tplc="0409000F" w:tentative="1">
      <w:start w:val="1"/>
      <w:numFmt w:val="decimal"/>
      <w:lvlText w:val="%4."/>
      <w:lvlJc w:val="left"/>
      <w:pPr>
        <w:ind w:left="4680" w:hanging="360"/>
      </w:pPr>
      <w:rPr>
        <w:rFonts w:cs="Times New Roman"/>
      </w:rPr>
    </w:lvl>
    <w:lvl w:ilvl="4" w:tplc="04090019" w:tentative="1">
      <w:start w:val="1"/>
      <w:numFmt w:val="lowerLetter"/>
      <w:lvlText w:val="%5."/>
      <w:lvlJc w:val="left"/>
      <w:pPr>
        <w:ind w:left="5400" w:hanging="360"/>
      </w:pPr>
      <w:rPr>
        <w:rFonts w:cs="Times New Roman"/>
      </w:rPr>
    </w:lvl>
    <w:lvl w:ilvl="5" w:tplc="0409001B" w:tentative="1">
      <w:start w:val="1"/>
      <w:numFmt w:val="lowerRoman"/>
      <w:lvlText w:val="%6."/>
      <w:lvlJc w:val="right"/>
      <w:pPr>
        <w:ind w:left="6120" w:hanging="180"/>
      </w:pPr>
      <w:rPr>
        <w:rFonts w:cs="Times New Roman"/>
      </w:rPr>
    </w:lvl>
    <w:lvl w:ilvl="6" w:tplc="0409000F" w:tentative="1">
      <w:start w:val="1"/>
      <w:numFmt w:val="decimal"/>
      <w:lvlText w:val="%7."/>
      <w:lvlJc w:val="left"/>
      <w:pPr>
        <w:ind w:left="6840" w:hanging="360"/>
      </w:pPr>
      <w:rPr>
        <w:rFonts w:cs="Times New Roman"/>
      </w:rPr>
    </w:lvl>
    <w:lvl w:ilvl="7" w:tplc="04090019" w:tentative="1">
      <w:start w:val="1"/>
      <w:numFmt w:val="lowerLetter"/>
      <w:lvlText w:val="%8."/>
      <w:lvlJc w:val="left"/>
      <w:pPr>
        <w:ind w:left="7560" w:hanging="360"/>
      </w:pPr>
      <w:rPr>
        <w:rFonts w:cs="Times New Roman"/>
      </w:rPr>
    </w:lvl>
    <w:lvl w:ilvl="8" w:tplc="0409001B" w:tentative="1">
      <w:start w:val="1"/>
      <w:numFmt w:val="lowerRoman"/>
      <w:lvlText w:val="%9."/>
      <w:lvlJc w:val="right"/>
      <w:pPr>
        <w:ind w:left="8280" w:hanging="180"/>
      </w:pPr>
      <w:rPr>
        <w:rFonts w:cs="Times New Roman"/>
      </w:rPr>
    </w:lvl>
  </w:abstractNum>
  <w:abstractNum w:abstractNumId="11">
    <w:nsid w:val="2D88002F"/>
    <w:multiLevelType w:val="hybridMultilevel"/>
    <w:tmpl w:val="D3A4E6D0"/>
    <w:lvl w:ilvl="0" w:tplc="4D205074">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nsid w:val="3A4B1834"/>
    <w:multiLevelType w:val="hybridMultilevel"/>
    <w:tmpl w:val="A2448092"/>
    <w:lvl w:ilvl="0" w:tplc="8438B920">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3">
    <w:nsid w:val="413A16E7"/>
    <w:multiLevelType w:val="multilevel"/>
    <w:tmpl w:val="576A1A26"/>
    <w:lvl w:ilvl="0">
      <w:start w:val="1"/>
      <w:numFmt w:val="decimal"/>
      <w:lvlText w:val="2.%1"/>
      <w:lvlJc w:val="left"/>
      <w:pPr>
        <w:tabs>
          <w:tab w:val="num" w:pos="720"/>
        </w:tabs>
        <w:ind w:left="0" w:firstLine="0"/>
      </w:pPr>
      <w:rPr>
        <w:rFonts w:hint="default"/>
        <w:b w:val="0"/>
        <w:i w:val="0"/>
      </w:rPr>
    </w:lvl>
    <w:lvl w:ilvl="1">
      <w:start w:val="1"/>
      <w:numFmt w:val="lowerRoman"/>
      <w:lvlText w:val="%2)"/>
      <w:lvlJc w:val="left"/>
      <w:pPr>
        <w:tabs>
          <w:tab w:val="num" w:pos="1280"/>
        </w:tabs>
        <w:ind w:left="1280" w:hanging="560"/>
      </w:pPr>
      <w:rPr>
        <w:rFonts w:hint="default"/>
        <w:b w:val="0"/>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nsid w:val="46E8008F"/>
    <w:multiLevelType w:val="hybridMultilevel"/>
    <w:tmpl w:val="9CCA659A"/>
    <w:lvl w:ilvl="0" w:tplc="ABE873C4">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5">
    <w:nsid w:val="4920224A"/>
    <w:multiLevelType w:val="multilevel"/>
    <w:tmpl w:val="5C92AB1A"/>
    <w:lvl w:ilvl="0">
      <w:start w:val="10"/>
      <w:numFmt w:val="upperRoman"/>
      <w:lvlText w:val="%1."/>
      <w:lvlJc w:val="left"/>
      <w:pPr>
        <w:ind w:left="360" w:hanging="360"/>
      </w:pPr>
      <w:rPr>
        <w:rFonts w:cs="Times New Roman" w:hint="default"/>
        <w:color w:val="auto"/>
      </w:rPr>
    </w:lvl>
    <w:lvl w:ilvl="1">
      <w:start w:val="1"/>
      <w:numFmt w:val="decimal"/>
      <w:lvlText w:val="%1.%2"/>
      <w:lvlJc w:val="left"/>
      <w:pPr>
        <w:ind w:left="360" w:hanging="360"/>
      </w:pPr>
      <w:rPr>
        <w:rFonts w:cs="Times New Roman" w:hint="default"/>
        <w:color w:val="auto"/>
      </w:rPr>
    </w:lvl>
    <w:lvl w:ilvl="2">
      <w:start w:val="1"/>
      <w:numFmt w:val="lowerLetter"/>
      <w:lvlText w:val="(%3)"/>
      <w:lvlJc w:val="left"/>
      <w:pPr>
        <w:ind w:left="720" w:hanging="720"/>
      </w:pPr>
      <w:rPr>
        <w:rFonts w:cs="Times New Roman" w:hint="default"/>
        <w:color w:val="auto"/>
      </w:rPr>
    </w:lvl>
    <w:lvl w:ilvl="3">
      <w:start w:val="1"/>
      <w:numFmt w:val="decimal"/>
      <w:lvlText w:val="%1.%2.%3.%4"/>
      <w:lvlJc w:val="left"/>
      <w:pPr>
        <w:ind w:left="720" w:hanging="720"/>
      </w:pPr>
      <w:rPr>
        <w:rFonts w:cs="Times New Roman" w:hint="default"/>
        <w:color w:val="auto"/>
      </w:rPr>
    </w:lvl>
    <w:lvl w:ilvl="4">
      <w:start w:val="1"/>
      <w:numFmt w:val="decimal"/>
      <w:lvlText w:val="%1.%2.%3.%4.%5"/>
      <w:lvlJc w:val="left"/>
      <w:pPr>
        <w:ind w:left="1080" w:hanging="1080"/>
      </w:pPr>
      <w:rPr>
        <w:rFonts w:cs="Times New Roman" w:hint="default"/>
        <w:color w:val="auto"/>
      </w:rPr>
    </w:lvl>
    <w:lvl w:ilvl="5">
      <w:start w:val="1"/>
      <w:numFmt w:val="decimal"/>
      <w:lvlText w:val="%1.%2.%3.%4.%5.%6"/>
      <w:lvlJc w:val="left"/>
      <w:pPr>
        <w:ind w:left="1080" w:hanging="1080"/>
      </w:pPr>
      <w:rPr>
        <w:rFonts w:cs="Times New Roman" w:hint="default"/>
        <w:color w:val="auto"/>
      </w:rPr>
    </w:lvl>
    <w:lvl w:ilvl="6">
      <w:start w:val="1"/>
      <w:numFmt w:val="decimal"/>
      <w:lvlText w:val="%1.%2.%3.%4.%5.%6.%7"/>
      <w:lvlJc w:val="left"/>
      <w:pPr>
        <w:ind w:left="1440" w:hanging="1440"/>
      </w:pPr>
      <w:rPr>
        <w:rFonts w:cs="Times New Roman" w:hint="default"/>
        <w:color w:val="auto"/>
      </w:rPr>
    </w:lvl>
    <w:lvl w:ilvl="7">
      <w:start w:val="1"/>
      <w:numFmt w:val="decimal"/>
      <w:lvlText w:val="%1.%2.%3.%4.%5.%6.%7.%8"/>
      <w:lvlJc w:val="left"/>
      <w:pPr>
        <w:ind w:left="1440" w:hanging="1440"/>
      </w:pPr>
      <w:rPr>
        <w:rFonts w:cs="Times New Roman" w:hint="default"/>
        <w:color w:val="auto"/>
      </w:rPr>
    </w:lvl>
    <w:lvl w:ilvl="8">
      <w:start w:val="1"/>
      <w:numFmt w:val="decimal"/>
      <w:lvlText w:val="%1.%2.%3.%4.%5.%6.%7.%8.%9"/>
      <w:lvlJc w:val="left"/>
      <w:pPr>
        <w:ind w:left="1800" w:hanging="1800"/>
      </w:pPr>
      <w:rPr>
        <w:rFonts w:cs="Times New Roman" w:hint="default"/>
        <w:color w:val="auto"/>
      </w:rPr>
    </w:lvl>
  </w:abstractNum>
  <w:abstractNum w:abstractNumId="16">
    <w:nsid w:val="51D47CC2"/>
    <w:multiLevelType w:val="hybridMultilevel"/>
    <w:tmpl w:val="C3785504"/>
    <w:lvl w:ilvl="0" w:tplc="C81E9A88">
      <w:start w:val="1"/>
      <w:numFmt w:val="lowerLetter"/>
      <w:lvlText w:val="(%1)"/>
      <w:lvlJc w:val="left"/>
      <w:pPr>
        <w:tabs>
          <w:tab w:val="num" w:pos="1800"/>
        </w:tabs>
        <w:ind w:left="1800" w:hanging="360"/>
      </w:pPr>
      <w:rPr>
        <w:rFonts w:cs="Times New Roman" w:hint="default"/>
      </w:rPr>
    </w:lvl>
    <w:lvl w:ilvl="1" w:tplc="04090019">
      <w:start w:val="1"/>
      <w:numFmt w:val="lowerLetter"/>
      <w:lvlText w:val="%2."/>
      <w:lvlJc w:val="left"/>
      <w:pPr>
        <w:tabs>
          <w:tab w:val="num" w:pos="2520"/>
        </w:tabs>
        <w:ind w:left="2520" w:hanging="360"/>
      </w:pPr>
      <w:rPr>
        <w:rFonts w:cs="Times New Roman"/>
      </w:rPr>
    </w:lvl>
    <w:lvl w:ilvl="2" w:tplc="0409001B" w:tentative="1">
      <w:start w:val="1"/>
      <w:numFmt w:val="lowerRoman"/>
      <w:lvlText w:val="%3."/>
      <w:lvlJc w:val="right"/>
      <w:pPr>
        <w:tabs>
          <w:tab w:val="num" w:pos="3240"/>
        </w:tabs>
        <w:ind w:left="3240" w:hanging="180"/>
      </w:pPr>
      <w:rPr>
        <w:rFonts w:cs="Times New Roman"/>
      </w:rPr>
    </w:lvl>
    <w:lvl w:ilvl="3" w:tplc="0409000F" w:tentative="1">
      <w:start w:val="1"/>
      <w:numFmt w:val="decimal"/>
      <w:lvlText w:val="%4."/>
      <w:lvlJc w:val="left"/>
      <w:pPr>
        <w:tabs>
          <w:tab w:val="num" w:pos="3960"/>
        </w:tabs>
        <w:ind w:left="3960" w:hanging="360"/>
      </w:pPr>
      <w:rPr>
        <w:rFonts w:cs="Times New Roman"/>
      </w:rPr>
    </w:lvl>
    <w:lvl w:ilvl="4" w:tplc="04090019" w:tentative="1">
      <w:start w:val="1"/>
      <w:numFmt w:val="lowerLetter"/>
      <w:lvlText w:val="%5."/>
      <w:lvlJc w:val="left"/>
      <w:pPr>
        <w:tabs>
          <w:tab w:val="num" w:pos="4680"/>
        </w:tabs>
        <w:ind w:left="4680" w:hanging="360"/>
      </w:pPr>
      <w:rPr>
        <w:rFonts w:cs="Times New Roman"/>
      </w:rPr>
    </w:lvl>
    <w:lvl w:ilvl="5" w:tplc="0409001B" w:tentative="1">
      <w:start w:val="1"/>
      <w:numFmt w:val="lowerRoman"/>
      <w:lvlText w:val="%6."/>
      <w:lvlJc w:val="right"/>
      <w:pPr>
        <w:tabs>
          <w:tab w:val="num" w:pos="5400"/>
        </w:tabs>
        <w:ind w:left="5400" w:hanging="180"/>
      </w:pPr>
      <w:rPr>
        <w:rFonts w:cs="Times New Roman"/>
      </w:rPr>
    </w:lvl>
    <w:lvl w:ilvl="6" w:tplc="0409000F" w:tentative="1">
      <w:start w:val="1"/>
      <w:numFmt w:val="decimal"/>
      <w:lvlText w:val="%7."/>
      <w:lvlJc w:val="left"/>
      <w:pPr>
        <w:tabs>
          <w:tab w:val="num" w:pos="6120"/>
        </w:tabs>
        <w:ind w:left="6120" w:hanging="360"/>
      </w:pPr>
      <w:rPr>
        <w:rFonts w:cs="Times New Roman"/>
      </w:rPr>
    </w:lvl>
    <w:lvl w:ilvl="7" w:tplc="04090019" w:tentative="1">
      <w:start w:val="1"/>
      <w:numFmt w:val="lowerLetter"/>
      <w:lvlText w:val="%8."/>
      <w:lvlJc w:val="left"/>
      <w:pPr>
        <w:tabs>
          <w:tab w:val="num" w:pos="6840"/>
        </w:tabs>
        <w:ind w:left="6840" w:hanging="360"/>
      </w:pPr>
      <w:rPr>
        <w:rFonts w:cs="Times New Roman"/>
      </w:rPr>
    </w:lvl>
    <w:lvl w:ilvl="8" w:tplc="0409001B" w:tentative="1">
      <w:start w:val="1"/>
      <w:numFmt w:val="lowerRoman"/>
      <w:lvlText w:val="%9."/>
      <w:lvlJc w:val="right"/>
      <w:pPr>
        <w:tabs>
          <w:tab w:val="num" w:pos="7560"/>
        </w:tabs>
        <w:ind w:left="7560" w:hanging="180"/>
      </w:pPr>
      <w:rPr>
        <w:rFonts w:cs="Times New Roman"/>
      </w:rPr>
    </w:lvl>
  </w:abstractNum>
  <w:abstractNum w:abstractNumId="17">
    <w:nsid w:val="56BC283A"/>
    <w:multiLevelType w:val="hybridMultilevel"/>
    <w:tmpl w:val="E42E538E"/>
    <w:lvl w:ilvl="0" w:tplc="46FA5F64">
      <w:start w:val="1"/>
      <w:numFmt w:val="lowerLetter"/>
      <w:lvlText w:val="%1."/>
      <w:lvlJc w:val="left"/>
      <w:pPr>
        <w:ind w:left="1806" w:hanging="360"/>
      </w:pPr>
      <w:rPr>
        <w:rFonts w:cs="Times New Roman" w:hint="default"/>
        <w:i/>
      </w:rPr>
    </w:lvl>
    <w:lvl w:ilvl="1" w:tplc="04090019" w:tentative="1">
      <w:start w:val="1"/>
      <w:numFmt w:val="lowerLetter"/>
      <w:lvlText w:val="%2."/>
      <w:lvlJc w:val="left"/>
      <w:pPr>
        <w:ind w:left="2526" w:hanging="360"/>
      </w:pPr>
      <w:rPr>
        <w:rFonts w:cs="Times New Roman"/>
      </w:rPr>
    </w:lvl>
    <w:lvl w:ilvl="2" w:tplc="0409001B" w:tentative="1">
      <w:start w:val="1"/>
      <w:numFmt w:val="lowerRoman"/>
      <w:lvlText w:val="%3."/>
      <w:lvlJc w:val="right"/>
      <w:pPr>
        <w:ind w:left="3246" w:hanging="180"/>
      </w:pPr>
      <w:rPr>
        <w:rFonts w:cs="Times New Roman"/>
      </w:rPr>
    </w:lvl>
    <w:lvl w:ilvl="3" w:tplc="0409000F" w:tentative="1">
      <w:start w:val="1"/>
      <w:numFmt w:val="decimal"/>
      <w:lvlText w:val="%4."/>
      <w:lvlJc w:val="left"/>
      <w:pPr>
        <w:ind w:left="3966" w:hanging="360"/>
      </w:pPr>
      <w:rPr>
        <w:rFonts w:cs="Times New Roman"/>
      </w:rPr>
    </w:lvl>
    <w:lvl w:ilvl="4" w:tplc="04090019" w:tentative="1">
      <w:start w:val="1"/>
      <w:numFmt w:val="lowerLetter"/>
      <w:lvlText w:val="%5."/>
      <w:lvlJc w:val="left"/>
      <w:pPr>
        <w:ind w:left="4686" w:hanging="360"/>
      </w:pPr>
      <w:rPr>
        <w:rFonts w:cs="Times New Roman"/>
      </w:rPr>
    </w:lvl>
    <w:lvl w:ilvl="5" w:tplc="0409001B" w:tentative="1">
      <w:start w:val="1"/>
      <w:numFmt w:val="lowerRoman"/>
      <w:lvlText w:val="%6."/>
      <w:lvlJc w:val="right"/>
      <w:pPr>
        <w:ind w:left="5406" w:hanging="180"/>
      </w:pPr>
      <w:rPr>
        <w:rFonts w:cs="Times New Roman"/>
      </w:rPr>
    </w:lvl>
    <w:lvl w:ilvl="6" w:tplc="0409000F" w:tentative="1">
      <w:start w:val="1"/>
      <w:numFmt w:val="decimal"/>
      <w:lvlText w:val="%7."/>
      <w:lvlJc w:val="left"/>
      <w:pPr>
        <w:ind w:left="6126" w:hanging="360"/>
      </w:pPr>
      <w:rPr>
        <w:rFonts w:cs="Times New Roman"/>
      </w:rPr>
    </w:lvl>
    <w:lvl w:ilvl="7" w:tplc="04090019" w:tentative="1">
      <w:start w:val="1"/>
      <w:numFmt w:val="lowerLetter"/>
      <w:lvlText w:val="%8."/>
      <w:lvlJc w:val="left"/>
      <w:pPr>
        <w:ind w:left="6846" w:hanging="360"/>
      </w:pPr>
      <w:rPr>
        <w:rFonts w:cs="Times New Roman"/>
      </w:rPr>
    </w:lvl>
    <w:lvl w:ilvl="8" w:tplc="0409001B" w:tentative="1">
      <w:start w:val="1"/>
      <w:numFmt w:val="lowerRoman"/>
      <w:lvlText w:val="%9."/>
      <w:lvlJc w:val="right"/>
      <w:pPr>
        <w:ind w:left="7566" w:hanging="180"/>
      </w:pPr>
      <w:rPr>
        <w:rFonts w:cs="Times New Roman"/>
      </w:rPr>
    </w:lvl>
  </w:abstractNum>
  <w:abstractNum w:abstractNumId="18">
    <w:nsid w:val="5747153E"/>
    <w:multiLevelType w:val="multilevel"/>
    <w:tmpl w:val="D114A108"/>
    <w:lvl w:ilvl="0">
      <w:start w:val="2"/>
      <w:numFmt w:val="lowerLetter"/>
      <w:lvlText w:val="(%1)"/>
      <w:lvlJc w:val="left"/>
      <w:pPr>
        <w:tabs>
          <w:tab w:val="num" w:pos="1800"/>
        </w:tabs>
        <w:ind w:left="1800" w:hanging="360"/>
      </w:pPr>
      <w:rPr>
        <w:rFonts w:cs="Times New Roman" w:hint="default"/>
      </w:rPr>
    </w:lvl>
    <w:lvl w:ilvl="1">
      <w:start w:val="1"/>
      <w:numFmt w:val="lowerLetter"/>
      <w:lvlText w:val="%2."/>
      <w:lvlJc w:val="left"/>
      <w:pPr>
        <w:tabs>
          <w:tab w:val="num" w:pos="2520"/>
        </w:tabs>
        <w:ind w:left="2520" w:hanging="360"/>
      </w:pPr>
      <w:rPr>
        <w:rFonts w:cs="Times New Roman"/>
      </w:rPr>
    </w:lvl>
    <w:lvl w:ilvl="2">
      <w:start w:val="1"/>
      <w:numFmt w:val="lowerRoman"/>
      <w:lvlText w:val="%3."/>
      <w:lvlJc w:val="right"/>
      <w:pPr>
        <w:tabs>
          <w:tab w:val="num" w:pos="3240"/>
        </w:tabs>
        <w:ind w:left="3240" w:hanging="180"/>
      </w:pPr>
      <w:rPr>
        <w:rFonts w:cs="Times New Roman"/>
      </w:rPr>
    </w:lvl>
    <w:lvl w:ilvl="3">
      <w:start w:val="1"/>
      <w:numFmt w:val="decimal"/>
      <w:lvlText w:val="%4."/>
      <w:lvlJc w:val="left"/>
      <w:pPr>
        <w:tabs>
          <w:tab w:val="num" w:pos="3960"/>
        </w:tabs>
        <w:ind w:left="3960" w:hanging="360"/>
      </w:pPr>
      <w:rPr>
        <w:rFonts w:cs="Times New Roman"/>
      </w:rPr>
    </w:lvl>
    <w:lvl w:ilvl="4">
      <w:start w:val="1"/>
      <w:numFmt w:val="lowerLetter"/>
      <w:lvlText w:val="%5."/>
      <w:lvlJc w:val="left"/>
      <w:pPr>
        <w:tabs>
          <w:tab w:val="num" w:pos="4680"/>
        </w:tabs>
        <w:ind w:left="4680" w:hanging="360"/>
      </w:pPr>
      <w:rPr>
        <w:rFonts w:cs="Times New Roman"/>
      </w:rPr>
    </w:lvl>
    <w:lvl w:ilvl="5">
      <w:start w:val="1"/>
      <w:numFmt w:val="lowerRoman"/>
      <w:lvlText w:val="%6."/>
      <w:lvlJc w:val="right"/>
      <w:pPr>
        <w:tabs>
          <w:tab w:val="num" w:pos="5400"/>
        </w:tabs>
        <w:ind w:left="5400" w:hanging="180"/>
      </w:pPr>
      <w:rPr>
        <w:rFonts w:cs="Times New Roman"/>
      </w:rPr>
    </w:lvl>
    <w:lvl w:ilvl="6">
      <w:start w:val="1"/>
      <w:numFmt w:val="decimal"/>
      <w:lvlText w:val="%7."/>
      <w:lvlJc w:val="left"/>
      <w:pPr>
        <w:tabs>
          <w:tab w:val="num" w:pos="6120"/>
        </w:tabs>
        <w:ind w:left="6120" w:hanging="360"/>
      </w:pPr>
      <w:rPr>
        <w:rFonts w:cs="Times New Roman"/>
      </w:rPr>
    </w:lvl>
    <w:lvl w:ilvl="7">
      <w:start w:val="1"/>
      <w:numFmt w:val="lowerLetter"/>
      <w:lvlText w:val="%8."/>
      <w:lvlJc w:val="left"/>
      <w:pPr>
        <w:tabs>
          <w:tab w:val="num" w:pos="6840"/>
        </w:tabs>
        <w:ind w:left="6840" w:hanging="360"/>
      </w:pPr>
      <w:rPr>
        <w:rFonts w:cs="Times New Roman"/>
      </w:rPr>
    </w:lvl>
    <w:lvl w:ilvl="8">
      <w:start w:val="1"/>
      <w:numFmt w:val="lowerRoman"/>
      <w:lvlText w:val="%9."/>
      <w:lvlJc w:val="right"/>
      <w:pPr>
        <w:tabs>
          <w:tab w:val="num" w:pos="7560"/>
        </w:tabs>
        <w:ind w:left="7560" w:hanging="180"/>
      </w:pPr>
      <w:rPr>
        <w:rFonts w:cs="Times New Roman"/>
      </w:rPr>
    </w:lvl>
  </w:abstractNum>
  <w:abstractNum w:abstractNumId="19">
    <w:nsid w:val="5DCF16A0"/>
    <w:multiLevelType w:val="hybridMultilevel"/>
    <w:tmpl w:val="3BD6E3EC"/>
    <w:lvl w:ilvl="0" w:tplc="779AD572">
      <w:start w:val="2"/>
      <w:numFmt w:val="lowerLetter"/>
      <w:lvlText w:val="(%1)"/>
      <w:lvlJc w:val="left"/>
      <w:pPr>
        <w:tabs>
          <w:tab w:val="num" w:pos="1800"/>
        </w:tabs>
        <w:ind w:left="1800" w:hanging="360"/>
      </w:pPr>
      <w:rPr>
        <w:rFonts w:ascii="Calibri" w:hAnsi="Calibri" w:cs="Times New Roman" w:hint="default"/>
        <w:sz w:val="22"/>
        <w:szCs w:val="22"/>
      </w:rPr>
    </w:lvl>
    <w:lvl w:ilvl="1" w:tplc="04090019" w:tentative="1">
      <w:start w:val="1"/>
      <w:numFmt w:val="lowerLetter"/>
      <w:lvlText w:val="%2."/>
      <w:lvlJc w:val="left"/>
      <w:pPr>
        <w:tabs>
          <w:tab w:val="num" w:pos="2520"/>
        </w:tabs>
        <w:ind w:left="2520" w:hanging="360"/>
      </w:pPr>
      <w:rPr>
        <w:rFonts w:cs="Times New Roman"/>
      </w:rPr>
    </w:lvl>
    <w:lvl w:ilvl="2" w:tplc="0409001B" w:tentative="1">
      <w:start w:val="1"/>
      <w:numFmt w:val="lowerRoman"/>
      <w:lvlText w:val="%3."/>
      <w:lvlJc w:val="right"/>
      <w:pPr>
        <w:tabs>
          <w:tab w:val="num" w:pos="3240"/>
        </w:tabs>
        <w:ind w:left="3240" w:hanging="180"/>
      </w:pPr>
      <w:rPr>
        <w:rFonts w:cs="Times New Roman"/>
      </w:rPr>
    </w:lvl>
    <w:lvl w:ilvl="3" w:tplc="0409000F" w:tentative="1">
      <w:start w:val="1"/>
      <w:numFmt w:val="decimal"/>
      <w:lvlText w:val="%4."/>
      <w:lvlJc w:val="left"/>
      <w:pPr>
        <w:tabs>
          <w:tab w:val="num" w:pos="3960"/>
        </w:tabs>
        <w:ind w:left="3960" w:hanging="360"/>
      </w:pPr>
      <w:rPr>
        <w:rFonts w:cs="Times New Roman"/>
      </w:rPr>
    </w:lvl>
    <w:lvl w:ilvl="4" w:tplc="04090019" w:tentative="1">
      <w:start w:val="1"/>
      <w:numFmt w:val="lowerLetter"/>
      <w:lvlText w:val="%5."/>
      <w:lvlJc w:val="left"/>
      <w:pPr>
        <w:tabs>
          <w:tab w:val="num" w:pos="4680"/>
        </w:tabs>
        <w:ind w:left="4680" w:hanging="360"/>
      </w:pPr>
      <w:rPr>
        <w:rFonts w:cs="Times New Roman"/>
      </w:rPr>
    </w:lvl>
    <w:lvl w:ilvl="5" w:tplc="0409001B" w:tentative="1">
      <w:start w:val="1"/>
      <w:numFmt w:val="lowerRoman"/>
      <w:lvlText w:val="%6."/>
      <w:lvlJc w:val="right"/>
      <w:pPr>
        <w:tabs>
          <w:tab w:val="num" w:pos="5400"/>
        </w:tabs>
        <w:ind w:left="5400" w:hanging="180"/>
      </w:pPr>
      <w:rPr>
        <w:rFonts w:cs="Times New Roman"/>
      </w:rPr>
    </w:lvl>
    <w:lvl w:ilvl="6" w:tplc="0409000F" w:tentative="1">
      <w:start w:val="1"/>
      <w:numFmt w:val="decimal"/>
      <w:lvlText w:val="%7."/>
      <w:lvlJc w:val="left"/>
      <w:pPr>
        <w:tabs>
          <w:tab w:val="num" w:pos="6120"/>
        </w:tabs>
        <w:ind w:left="6120" w:hanging="360"/>
      </w:pPr>
      <w:rPr>
        <w:rFonts w:cs="Times New Roman"/>
      </w:rPr>
    </w:lvl>
    <w:lvl w:ilvl="7" w:tplc="04090019" w:tentative="1">
      <w:start w:val="1"/>
      <w:numFmt w:val="lowerLetter"/>
      <w:lvlText w:val="%8."/>
      <w:lvlJc w:val="left"/>
      <w:pPr>
        <w:tabs>
          <w:tab w:val="num" w:pos="6840"/>
        </w:tabs>
        <w:ind w:left="6840" w:hanging="360"/>
      </w:pPr>
      <w:rPr>
        <w:rFonts w:cs="Times New Roman"/>
      </w:rPr>
    </w:lvl>
    <w:lvl w:ilvl="8" w:tplc="0409001B" w:tentative="1">
      <w:start w:val="1"/>
      <w:numFmt w:val="lowerRoman"/>
      <w:lvlText w:val="%9."/>
      <w:lvlJc w:val="right"/>
      <w:pPr>
        <w:tabs>
          <w:tab w:val="num" w:pos="7560"/>
        </w:tabs>
        <w:ind w:left="7560" w:hanging="180"/>
      </w:pPr>
      <w:rPr>
        <w:rFonts w:cs="Times New Roman"/>
      </w:rPr>
    </w:lvl>
  </w:abstractNum>
  <w:abstractNum w:abstractNumId="20">
    <w:nsid w:val="5E9E0B8F"/>
    <w:multiLevelType w:val="hybridMultilevel"/>
    <w:tmpl w:val="171C0364"/>
    <w:lvl w:ilvl="0" w:tplc="04090001">
      <w:start w:val="1"/>
      <w:numFmt w:val="bullet"/>
      <w:lvlText w:val=""/>
      <w:lvlJc w:val="left"/>
      <w:pPr>
        <w:ind w:left="1296" w:hanging="360"/>
      </w:pPr>
      <w:rPr>
        <w:rFonts w:ascii="Symbol" w:hAnsi="Symbol" w:hint="default"/>
      </w:rPr>
    </w:lvl>
    <w:lvl w:ilvl="1" w:tplc="04090003" w:tentative="1">
      <w:start w:val="1"/>
      <w:numFmt w:val="bullet"/>
      <w:lvlText w:val="o"/>
      <w:lvlJc w:val="left"/>
      <w:pPr>
        <w:ind w:left="2016" w:hanging="360"/>
      </w:pPr>
      <w:rPr>
        <w:rFonts w:ascii="Courier New" w:hAnsi="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21">
    <w:nsid w:val="6B271007"/>
    <w:multiLevelType w:val="multilevel"/>
    <w:tmpl w:val="2EE6B0D4"/>
    <w:lvl w:ilvl="0">
      <w:start w:val="4"/>
      <w:numFmt w:val="decimal"/>
      <w:lvlText w:val="%1"/>
      <w:lvlJc w:val="left"/>
      <w:pPr>
        <w:tabs>
          <w:tab w:val="num" w:pos="720"/>
        </w:tabs>
        <w:ind w:left="720" w:hanging="720"/>
      </w:pPr>
      <w:rPr>
        <w:rFonts w:cs="Times New Roman" w:hint="default"/>
      </w:rPr>
    </w:lvl>
    <w:lvl w:ilvl="1">
      <w:start w:val="3"/>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200"/>
        </w:tabs>
        <w:ind w:left="7200" w:hanging="1440"/>
      </w:pPr>
      <w:rPr>
        <w:rFonts w:cs="Times New Roman" w:hint="default"/>
      </w:rPr>
    </w:lvl>
  </w:abstractNum>
  <w:abstractNum w:abstractNumId="22">
    <w:nsid w:val="6C572560"/>
    <w:multiLevelType w:val="multilevel"/>
    <w:tmpl w:val="DDA2298A"/>
    <w:lvl w:ilvl="0">
      <w:start w:val="6"/>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3">
    <w:nsid w:val="6C8C03A5"/>
    <w:multiLevelType w:val="hybridMultilevel"/>
    <w:tmpl w:val="94841792"/>
    <w:lvl w:ilvl="0" w:tplc="3D009020">
      <w:start w:val="1"/>
      <w:numFmt w:val="lowerLetter"/>
      <w:lvlText w:val="%1."/>
      <w:lvlJc w:val="left"/>
      <w:pPr>
        <w:ind w:left="2520" w:hanging="360"/>
      </w:pPr>
      <w:rPr>
        <w:rFonts w:cs="Times New Roman" w:hint="default"/>
      </w:rPr>
    </w:lvl>
    <w:lvl w:ilvl="1" w:tplc="04090019" w:tentative="1">
      <w:start w:val="1"/>
      <w:numFmt w:val="lowerLetter"/>
      <w:lvlText w:val="%2."/>
      <w:lvlJc w:val="left"/>
      <w:pPr>
        <w:ind w:left="3240" w:hanging="360"/>
      </w:pPr>
      <w:rPr>
        <w:rFonts w:cs="Times New Roman"/>
      </w:rPr>
    </w:lvl>
    <w:lvl w:ilvl="2" w:tplc="0409001B" w:tentative="1">
      <w:start w:val="1"/>
      <w:numFmt w:val="lowerRoman"/>
      <w:lvlText w:val="%3."/>
      <w:lvlJc w:val="right"/>
      <w:pPr>
        <w:ind w:left="3960" w:hanging="180"/>
      </w:pPr>
      <w:rPr>
        <w:rFonts w:cs="Times New Roman"/>
      </w:rPr>
    </w:lvl>
    <w:lvl w:ilvl="3" w:tplc="0409000F" w:tentative="1">
      <w:start w:val="1"/>
      <w:numFmt w:val="decimal"/>
      <w:lvlText w:val="%4."/>
      <w:lvlJc w:val="left"/>
      <w:pPr>
        <w:ind w:left="4680" w:hanging="360"/>
      </w:pPr>
      <w:rPr>
        <w:rFonts w:cs="Times New Roman"/>
      </w:rPr>
    </w:lvl>
    <w:lvl w:ilvl="4" w:tplc="04090019" w:tentative="1">
      <w:start w:val="1"/>
      <w:numFmt w:val="lowerLetter"/>
      <w:lvlText w:val="%5."/>
      <w:lvlJc w:val="left"/>
      <w:pPr>
        <w:ind w:left="5400" w:hanging="360"/>
      </w:pPr>
      <w:rPr>
        <w:rFonts w:cs="Times New Roman"/>
      </w:rPr>
    </w:lvl>
    <w:lvl w:ilvl="5" w:tplc="0409001B" w:tentative="1">
      <w:start w:val="1"/>
      <w:numFmt w:val="lowerRoman"/>
      <w:lvlText w:val="%6."/>
      <w:lvlJc w:val="right"/>
      <w:pPr>
        <w:ind w:left="6120" w:hanging="180"/>
      </w:pPr>
      <w:rPr>
        <w:rFonts w:cs="Times New Roman"/>
      </w:rPr>
    </w:lvl>
    <w:lvl w:ilvl="6" w:tplc="0409000F" w:tentative="1">
      <w:start w:val="1"/>
      <w:numFmt w:val="decimal"/>
      <w:lvlText w:val="%7."/>
      <w:lvlJc w:val="left"/>
      <w:pPr>
        <w:ind w:left="6840" w:hanging="360"/>
      </w:pPr>
      <w:rPr>
        <w:rFonts w:cs="Times New Roman"/>
      </w:rPr>
    </w:lvl>
    <w:lvl w:ilvl="7" w:tplc="04090019" w:tentative="1">
      <w:start w:val="1"/>
      <w:numFmt w:val="lowerLetter"/>
      <w:lvlText w:val="%8."/>
      <w:lvlJc w:val="left"/>
      <w:pPr>
        <w:ind w:left="7560" w:hanging="360"/>
      </w:pPr>
      <w:rPr>
        <w:rFonts w:cs="Times New Roman"/>
      </w:rPr>
    </w:lvl>
    <w:lvl w:ilvl="8" w:tplc="0409001B" w:tentative="1">
      <w:start w:val="1"/>
      <w:numFmt w:val="lowerRoman"/>
      <w:lvlText w:val="%9."/>
      <w:lvlJc w:val="right"/>
      <w:pPr>
        <w:ind w:left="8280" w:hanging="180"/>
      </w:pPr>
      <w:rPr>
        <w:rFonts w:cs="Times New Roman"/>
      </w:rPr>
    </w:lvl>
  </w:abstractNum>
  <w:abstractNum w:abstractNumId="24">
    <w:nsid w:val="6D675C56"/>
    <w:multiLevelType w:val="hybridMultilevel"/>
    <w:tmpl w:val="92960520"/>
    <w:lvl w:ilvl="0" w:tplc="AD7AAB8C">
      <w:start w:val="2"/>
      <w:numFmt w:val="decimal"/>
      <w:lvlText w:val="(%1)"/>
      <w:lvlJc w:val="left"/>
      <w:pPr>
        <w:tabs>
          <w:tab w:val="num" w:pos="2166"/>
        </w:tabs>
        <w:ind w:left="2166" w:hanging="720"/>
      </w:pPr>
      <w:rPr>
        <w:rFonts w:cs="Times New Roman" w:hint="default"/>
      </w:rPr>
    </w:lvl>
    <w:lvl w:ilvl="1" w:tplc="04090019" w:tentative="1">
      <w:start w:val="1"/>
      <w:numFmt w:val="lowerLetter"/>
      <w:lvlText w:val="%2."/>
      <w:lvlJc w:val="left"/>
      <w:pPr>
        <w:tabs>
          <w:tab w:val="num" w:pos="2526"/>
        </w:tabs>
        <w:ind w:left="2526" w:hanging="360"/>
      </w:pPr>
      <w:rPr>
        <w:rFonts w:cs="Times New Roman"/>
      </w:rPr>
    </w:lvl>
    <w:lvl w:ilvl="2" w:tplc="0409001B" w:tentative="1">
      <w:start w:val="1"/>
      <w:numFmt w:val="lowerRoman"/>
      <w:lvlText w:val="%3."/>
      <w:lvlJc w:val="right"/>
      <w:pPr>
        <w:tabs>
          <w:tab w:val="num" w:pos="3246"/>
        </w:tabs>
        <w:ind w:left="3246" w:hanging="180"/>
      </w:pPr>
      <w:rPr>
        <w:rFonts w:cs="Times New Roman"/>
      </w:rPr>
    </w:lvl>
    <w:lvl w:ilvl="3" w:tplc="0409000F" w:tentative="1">
      <w:start w:val="1"/>
      <w:numFmt w:val="decimal"/>
      <w:lvlText w:val="%4."/>
      <w:lvlJc w:val="left"/>
      <w:pPr>
        <w:tabs>
          <w:tab w:val="num" w:pos="3966"/>
        </w:tabs>
        <w:ind w:left="3966" w:hanging="360"/>
      </w:pPr>
      <w:rPr>
        <w:rFonts w:cs="Times New Roman"/>
      </w:rPr>
    </w:lvl>
    <w:lvl w:ilvl="4" w:tplc="04090019" w:tentative="1">
      <w:start w:val="1"/>
      <w:numFmt w:val="lowerLetter"/>
      <w:lvlText w:val="%5."/>
      <w:lvlJc w:val="left"/>
      <w:pPr>
        <w:tabs>
          <w:tab w:val="num" w:pos="4686"/>
        </w:tabs>
        <w:ind w:left="4686" w:hanging="360"/>
      </w:pPr>
      <w:rPr>
        <w:rFonts w:cs="Times New Roman"/>
      </w:rPr>
    </w:lvl>
    <w:lvl w:ilvl="5" w:tplc="0409001B" w:tentative="1">
      <w:start w:val="1"/>
      <w:numFmt w:val="lowerRoman"/>
      <w:lvlText w:val="%6."/>
      <w:lvlJc w:val="right"/>
      <w:pPr>
        <w:tabs>
          <w:tab w:val="num" w:pos="5406"/>
        </w:tabs>
        <w:ind w:left="5406" w:hanging="180"/>
      </w:pPr>
      <w:rPr>
        <w:rFonts w:cs="Times New Roman"/>
      </w:rPr>
    </w:lvl>
    <w:lvl w:ilvl="6" w:tplc="0409000F" w:tentative="1">
      <w:start w:val="1"/>
      <w:numFmt w:val="decimal"/>
      <w:lvlText w:val="%7."/>
      <w:lvlJc w:val="left"/>
      <w:pPr>
        <w:tabs>
          <w:tab w:val="num" w:pos="6126"/>
        </w:tabs>
        <w:ind w:left="6126" w:hanging="360"/>
      </w:pPr>
      <w:rPr>
        <w:rFonts w:cs="Times New Roman"/>
      </w:rPr>
    </w:lvl>
    <w:lvl w:ilvl="7" w:tplc="04090019" w:tentative="1">
      <w:start w:val="1"/>
      <w:numFmt w:val="lowerLetter"/>
      <w:lvlText w:val="%8."/>
      <w:lvlJc w:val="left"/>
      <w:pPr>
        <w:tabs>
          <w:tab w:val="num" w:pos="6846"/>
        </w:tabs>
        <w:ind w:left="6846" w:hanging="360"/>
      </w:pPr>
      <w:rPr>
        <w:rFonts w:cs="Times New Roman"/>
      </w:rPr>
    </w:lvl>
    <w:lvl w:ilvl="8" w:tplc="0409001B" w:tentative="1">
      <w:start w:val="1"/>
      <w:numFmt w:val="lowerRoman"/>
      <w:lvlText w:val="%9."/>
      <w:lvlJc w:val="right"/>
      <w:pPr>
        <w:tabs>
          <w:tab w:val="num" w:pos="7566"/>
        </w:tabs>
        <w:ind w:left="7566" w:hanging="180"/>
      </w:pPr>
      <w:rPr>
        <w:rFonts w:cs="Times New Roman"/>
      </w:rPr>
    </w:lvl>
  </w:abstractNum>
  <w:num w:numId="1">
    <w:abstractNumId w:val="8"/>
  </w:num>
  <w:num w:numId="2">
    <w:abstractNumId w:val="8"/>
    <w:lvlOverride w:ilvl="0">
      <w:startOverride w:val="1"/>
    </w:lvlOverride>
    <w:lvlOverride w:ilvl="1">
      <w:startOverride w:val="1"/>
    </w:lvlOverride>
    <w:lvlOverride w:ilvl="2">
      <w:startOverride w:val="1"/>
    </w:lvlOverride>
  </w:num>
  <w:num w:numId="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5"/>
  </w:num>
  <w:num w:numId="5">
    <w:abstractNumId w:val="6"/>
  </w:num>
  <w:num w:numId="6">
    <w:abstractNumId w:val="7"/>
  </w:num>
  <w:num w:numId="7">
    <w:abstractNumId w:val="24"/>
  </w:num>
  <w:num w:numId="8">
    <w:abstractNumId w:val="8"/>
  </w:num>
  <w:num w:numId="9">
    <w:abstractNumId w:val="8"/>
    <w:lvlOverride w:ilvl="0">
      <w:startOverride w:val="1"/>
    </w:lvlOverride>
    <w:lvlOverride w:ilvl="1">
      <w:startOverride w:val="1"/>
    </w:lvlOverride>
    <w:lvlOverride w:ilvl="2">
      <w:startOverride w:val="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0"/>
  </w:num>
  <w:num w:numId="12">
    <w:abstractNumId w:val="22"/>
  </w:num>
  <w:num w:numId="13">
    <w:abstractNumId w:val="3"/>
  </w:num>
  <w:num w:numId="14">
    <w:abstractNumId w:val="17"/>
  </w:num>
  <w:num w:numId="15">
    <w:abstractNumId w:val="1"/>
  </w:num>
  <w:num w:numId="16">
    <w:abstractNumId w:val="19"/>
  </w:num>
  <w:num w:numId="17">
    <w:abstractNumId w:val="18"/>
  </w:num>
  <w:num w:numId="18">
    <w:abstractNumId w:val="21"/>
  </w:num>
  <w:num w:numId="19">
    <w:abstractNumId w:val="16"/>
  </w:num>
  <w:num w:numId="20">
    <w:abstractNumId w:val="23"/>
  </w:num>
  <w:num w:numId="21">
    <w:abstractNumId w:val="10"/>
  </w:num>
  <w:num w:numId="22">
    <w:abstractNumId w:val="13"/>
  </w:num>
  <w:num w:numId="23">
    <w:abstractNumId w:val="4"/>
  </w:num>
  <w:num w:numId="24">
    <w:abstractNumId w:val="0"/>
  </w:num>
  <w:num w:numId="25">
    <w:abstractNumId w:val="11"/>
  </w:num>
  <w:num w:numId="26">
    <w:abstractNumId w:val="12"/>
  </w:num>
  <w:num w:numId="27">
    <w:abstractNumId w:val="14"/>
  </w:num>
  <w:num w:numId="28">
    <w:abstractNumId w:val="9"/>
  </w:num>
  <w:num w:numId="2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29A6"/>
    <w:rsid w:val="000066AA"/>
    <w:rsid w:val="00011C5E"/>
    <w:rsid w:val="00014FEF"/>
    <w:rsid w:val="000208B8"/>
    <w:rsid w:val="00022BB8"/>
    <w:rsid w:val="0002561E"/>
    <w:rsid w:val="000263F0"/>
    <w:rsid w:val="000304C7"/>
    <w:rsid w:val="00036500"/>
    <w:rsid w:val="00040286"/>
    <w:rsid w:val="00041967"/>
    <w:rsid w:val="00050290"/>
    <w:rsid w:val="000517CD"/>
    <w:rsid w:val="000518B3"/>
    <w:rsid w:val="00053CD1"/>
    <w:rsid w:val="00053EB1"/>
    <w:rsid w:val="00061679"/>
    <w:rsid w:val="00064E38"/>
    <w:rsid w:val="00076EB0"/>
    <w:rsid w:val="00084EEC"/>
    <w:rsid w:val="00090FAC"/>
    <w:rsid w:val="0009375A"/>
    <w:rsid w:val="00093C50"/>
    <w:rsid w:val="00096576"/>
    <w:rsid w:val="00097A6B"/>
    <w:rsid w:val="000A4A1F"/>
    <w:rsid w:val="000A63EE"/>
    <w:rsid w:val="000A6C84"/>
    <w:rsid w:val="000B118B"/>
    <w:rsid w:val="000B3179"/>
    <w:rsid w:val="000B422C"/>
    <w:rsid w:val="000B73D3"/>
    <w:rsid w:val="000C375D"/>
    <w:rsid w:val="000C7CF2"/>
    <w:rsid w:val="000D222A"/>
    <w:rsid w:val="000D4F8C"/>
    <w:rsid w:val="000D7FE1"/>
    <w:rsid w:val="000E119E"/>
    <w:rsid w:val="000E600C"/>
    <w:rsid w:val="000E6209"/>
    <w:rsid w:val="000E737C"/>
    <w:rsid w:val="000E7F5D"/>
    <w:rsid w:val="000F14D5"/>
    <w:rsid w:val="000F1663"/>
    <w:rsid w:val="000F23DC"/>
    <w:rsid w:val="00100C51"/>
    <w:rsid w:val="001023EE"/>
    <w:rsid w:val="00111A09"/>
    <w:rsid w:val="00115BF8"/>
    <w:rsid w:val="0012028B"/>
    <w:rsid w:val="001316B0"/>
    <w:rsid w:val="00131A05"/>
    <w:rsid w:val="00131CAE"/>
    <w:rsid w:val="00133454"/>
    <w:rsid w:val="0014301F"/>
    <w:rsid w:val="00145ECB"/>
    <w:rsid w:val="0014749D"/>
    <w:rsid w:val="00157D70"/>
    <w:rsid w:val="00164C22"/>
    <w:rsid w:val="0016642F"/>
    <w:rsid w:val="00174704"/>
    <w:rsid w:val="001805C8"/>
    <w:rsid w:val="0018217D"/>
    <w:rsid w:val="00186E87"/>
    <w:rsid w:val="00196472"/>
    <w:rsid w:val="001966BA"/>
    <w:rsid w:val="00196C85"/>
    <w:rsid w:val="001A1281"/>
    <w:rsid w:val="001A4676"/>
    <w:rsid w:val="001B44F6"/>
    <w:rsid w:val="001C0A5E"/>
    <w:rsid w:val="001C1C8E"/>
    <w:rsid w:val="001D0E01"/>
    <w:rsid w:val="001E015D"/>
    <w:rsid w:val="001E0755"/>
    <w:rsid w:val="001E14B9"/>
    <w:rsid w:val="001E4506"/>
    <w:rsid w:val="001E7F1E"/>
    <w:rsid w:val="001F0CF4"/>
    <w:rsid w:val="001F424F"/>
    <w:rsid w:val="001F7376"/>
    <w:rsid w:val="0020469F"/>
    <w:rsid w:val="00205C84"/>
    <w:rsid w:val="00210FFF"/>
    <w:rsid w:val="00215BEE"/>
    <w:rsid w:val="002176C3"/>
    <w:rsid w:val="002211EB"/>
    <w:rsid w:val="00224B06"/>
    <w:rsid w:val="00235BEC"/>
    <w:rsid w:val="00235D35"/>
    <w:rsid w:val="00235DF3"/>
    <w:rsid w:val="00242289"/>
    <w:rsid w:val="00243E79"/>
    <w:rsid w:val="00246344"/>
    <w:rsid w:val="00247C50"/>
    <w:rsid w:val="00255D2E"/>
    <w:rsid w:val="0025656A"/>
    <w:rsid w:val="00262346"/>
    <w:rsid w:val="002663D5"/>
    <w:rsid w:val="002710A6"/>
    <w:rsid w:val="0027286E"/>
    <w:rsid w:val="00275092"/>
    <w:rsid w:val="002762D4"/>
    <w:rsid w:val="00277563"/>
    <w:rsid w:val="00285BD5"/>
    <w:rsid w:val="0028656A"/>
    <w:rsid w:val="00286A8A"/>
    <w:rsid w:val="0029425F"/>
    <w:rsid w:val="002A24CF"/>
    <w:rsid w:val="002A32B1"/>
    <w:rsid w:val="002A57BC"/>
    <w:rsid w:val="002B4C0F"/>
    <w:rsid w:val="002B7B7F"/>
    <w:rsid w:val="002C354F"/>
    <w:rsid w:val="002C7C60"/>
    <w:rsid w:val="002D2D92"/>
    <w:rsid w:val="002D6C11"/>
    <w:rsid w:val="002E46DA"/>
    <w:rsid w:val="002E4974"/>
    <w:rsid w:val="002F09A6"/>
    <w:rsid w:val="002F0F1F"/>
    <w:rsid w:val="002F0F75"/>
    <w:rsid w:val="002F1D32"/>
    <w:rsid w:val="002F47CC"/>
    <w:rsid w:val="002F625D"/>
    <w:rsid w:val="00300354"/>
    <w:rsid w:val="003044EB"/>
    <w:rsid w:val="0031178A"/>
    <w:rsid w:val="003158B0"/>
    <w:rsid w:val="00315C65"/>
    <w:rsid w:val="003176C2"/>
    <w:rsid w:val="00320419"/>
    <w:rsid w:val="003212A3"/>
    <w:rsid w:val="00323456"/>
    <w:rsid w:val="00324CED"/>
    <w:rsid w:val="003279EC"/>
    <w:rsid w:val="00343FE9"/>
    <w:rsid w:val="003545F3"/>
    <w:rsid w:val="003547BB"/>
    <w:rsid w:val="003551F5"/>
    <w:rsid w:val="003630D6"/>
    <w:rsid w:val="00365234"/>
    <w:rsid w:val="003713DA"/>
    <w:rsid w:val="00371B90"/>
    <w:rsid w:val="003737EA"/>
    <w:rsid w:val="003751A0"/>
    <w:rsid w:val="00375B5D"/>
    <w:rsid w:val="00380324"/>
    <w:rsid w:val="003822D7"/>
    <w:rsid w:val="00386B35"/>
    <w:rsid w:val="00394136"/>
    <w:rsid w:val="00394522"/>
    <w:rsid w:val="003970DD"/>
    <w:rsid w:val="003A700A"/>
    <w:rsid w:val="003B0236"/>
    <w:rsid w:val="003B4BA9"/>
    <w:rsid w:val="003B5DD4"/>
    <w:rsid w:val="003B65E3"/>
    <w:rsid w:val="003C093B"/>
    <w:rsid w:val="003C1368"/>
    <w:rsid w:val="003D2663"/>
    <w:rsid w:val="003D3DE3"/>
    <w:rsid w:val="003E075B"/>
    <w:rsid w:val="003E092B"/>
    <w:rsid w:val="003E1A59"/>
    <w:rsid w:val="003E2DCE"/>
    <w:rsid w:val="003E4816"/>
    <w:rsid w:val="003E527C"/>
    <w:rsid w:val="003F472E"/>
    <w:rsid w:val="00400EEC"/>
    <w:rsid w:val="00404FBF"/>
    <w:rsid w:val="00406F00"/>
    <w:rsid w:val="00411CEC"/>
    <w:rsid w:val="00413903"/>
    <w:rsid w:val="00421152"/>
    <w:rsid w:val="004219D9"/>
    <w:rsid w:val="00424DE4"/>
    <w:rsid w:val="00426C2A"/>
    <w:rsid w:val="004276BF"/>
    <w:rsid w:val="00430987"/>
    <w:rsid w:val="00431755"/>
    <w:rsid w:val="00433C96"/>
    <w:rsid w:val="00433E88"/>
    <w:rsid w:val="00440CA2"/>
    <w:rsid w:val="00453FE3"/>
    <w:rsid w:val="00454497"/>
    <w:rsid w:val="00457E31"/>
    <w:rsid w:val="00467A83"/>
    <w:rsid w:val="0047148F"/>
    <w:rsid w:val="0048201E"/>
    <w:rsid w:val="00482C60"/>
    <w:rsid w:val="00483C42"/>
    <w:rsid w:val="00487394"/>
    <w:rsid w:val="004945AF"/>
    <w:rsid w:val="00496A36"/>
    <w:rsid w:val="004A6996"/>
    <w:rsid w:val="004B1A6C"/>
    <w:rsid w:val="004B5103"/>
    <w:rsid w:val="004B6D5F"/>
    <w:rsid w:val="004C42CB"/>
    <w:rsid w:val="004D3288"/>
    <w:rsid w:val="004D375A"/>
    <w:rsid w:val="004D77E4"/>
    <w:rsid w:val="004E0928"/>
    <w:rsid w:val="004E13E8"/>
    <w:rsid w:val="004E6FE8"/>
    <w:rsid w:val="004E7EF3"/>
    <w:rsid w:val="004F721C"/>
    <w:rsid w:val="00504F52"/>
    <w:rsid w:val="005148DD"/>
    <w:rsid w:val="00515BC5"/>
    <w:rsid w:val="00517C57"/>
    <w:rsid w:val="00525285"/>
    <w:rsid w:val="00526B9D"/>
    <w:rsid w:val="00527E5E"/>
    <w:rsid w:val="00533BF1"/>
    <w:rsid w:val="00535409"/>
    <w:rsid w:val="00535F55"/>
    <w:rsid w:val="00537840"/>
    <w:rsid w:val="00540E4C"/>
    <w:rsid w:val="00545497"/>
    <w:rsid w:val="005513CF"/>
    <w:rsid w:val="00552593"/>
    <w:rsid w:val="005539C6"/>
    <w:rsid w:val="00556A43"/>
    <w:rsid w:val="00563E33"/>
    <w:rsid w:val="005672DA"/>
    <w:rsid w:val="00567CA3"/>
    <w:rsid w:val="005777BD"/>
    <w:rsid w:val="00581AFA"/>
    <w:rsid w:val="00586625"/>
    <w:rsid w:val="00587556"/>
    <w:rsid w:val="005936D6"/>
    <w:rsid w:val="005A53B2"/>
    <w:rsid w:val="005B17D8"/>
    <w:rsid w:val="005B27E4"/>
    <w:rsid w:val="005B4AEA"/>
    <w:rsid w:val="005B5177"/>
    <w:rsid w:val="005B6AC5"/>
    <w:rsid w:val="005B7680"/>
    <w:rsid w:val="005B7B9D"/>
    <w:rsid w:val="005C5E42"/>
    <w:rsid w:val="005D12A3"/>
    <w:rsid w:val="005D728A"/>
    <w:rsid w:val="005D7B6F"/>
    <w:rsid w:val="005E1FCF"/>
    <w:rsid w:val="005E24A2"/>
    <w:rsid w:val="005E425E"/>
    <w:rsid w:val="005E42D1"/>
    <w:rsid w:val="005E43ED"/>
    <w:rsid w:val="005E44F1"/>
    <w:rsid w:val="005E46A3"/>
    <w:rsid w:val="005E576D"/>
    <w:rsid w:val="005E5B1C"/>
    <w:rsid w:val="005E5CC1"/>
    <w:rsid w:val="005E663D"/>
    <w:rsid w:val="005E7485"/>
    <w:rsid w:val="005F16C4"/>
    <w:rsid w:val="005F192F"/>
    <w:rsid w:val="005F517C"/>
    <w:rsid w:val="00600F7D"/>
    <w:rsid w:val="006040FC"/>
    <w:rsid w:val="006112B0"/>
    <w:rsid w:val="00611BD0"/>
    <w:rsid w:val="00614B25"/>
    <w:rsid w:val="00617181"/>
    <w:rsid w:val="00627AD3"/>
    <w:rsid w:val="0063346D"/>
    <w:rsid w:val="00634D44"/>
    <w:rsid w:val="00642A32"/>
    <w:rsid w:val="006501EE"/>
    <w:rsid w:val="00652DBB"/>
    <w:rsid w:val="00653A5A"/>
    <w:rsid w:val="00655D4A"/>
    <w:rsid w:val="00656B8B"/>
    <w:rsid w:val="00661110"/>
    <w:rsid w:val="006669AA"/>
    <w:rsid w:val="0067156D"/>
    <w:rsid w:val="00672734"/>
    <w:rsid w:val="00673532"/>
    <w:rsid w:val="006815BE"/>
    <w:rsid w:val="0069124B"/>
    <w:rsid w:val="00693CB5"/>
    <w:rsid w:val="00695955"/>
    <w:rsid w:val="006A068F"/>
    <w:rsid w:val="006A0977"/>
    <w:rsid w:val="006A24DC"/>
    <w:rsid w:val="006A365A"/>
    <w:rsid w:val="006A6F2A"/>
    <w:rsid w:val="006B5315"/>
    <w:rsid w:val="006C25F8"/>
    <w:rsid w:val="006C27F2"/>
    <w:rsid w:val="006C65A9"/>
    <w:rsid w:val="006C68A0"/>
    <w:rsid w:val="006D4AAE"/>
    <w:rsid w:val="006D6179"/>
    <w:rsid w:val="006D6E18"/>
    <w:rsid w:val="006E192E"/>
    <w:rsid w:val="006E4A91"/>
    <w:rsid w:val="006E7811"/>
    <w:rsid w:val="006F251F"/>
    <w:rsid w:val="006F4A8B"/>
    <w:rsid w:val="007009FD"/>
    <w:rsid w:val="00705F83"/>
    <w:rsid w:val="00707377"/>
    <w:rsid w:val="007111F5"/>
    <w:rsid w:val="00711830"/>
    <w:rsid w:val="0071696A"/>
    <w:rsid w:val="0072178B"/>
    <w:rsid w:val="00721A9C"/>
    <w:rsid w:val="00725449"/>
    <w:rsid w:val="007272C6"/>
    <w:rsid w:val="0072749B"/>
    <w:rsid w:val="00734845"/>
    <w:rsid w:val="00736295"/>
    <w:rsid w:val="00740478"/>
    <w:rsid w:val="00742A9A"/>
    <w:rsid w:val="0074789B"/>
    <w:rsid w:val="00751487"/>
    <w:rsid w:val="007559C4"/>
    <w:rsid w:val="00757468"/>
    <w:rsid w:val="00757819"/>
    <w:rsid w:val="007578C2"/>
    <w:rsid w:val="00760699"/>
    <w:rsid w:val="0076069E"/>
    <w:rsid w:val="00763340"/>
    <w:rsid w:val="00763BF4"/>
    <w:rsid w:val="00765614"/>
    <w:rsid w:val="007669C4"/>
    <w:rsid w:val="00767007"/>
    <w:rsid w:val="00767783"/>
    <w:rsid w:val="007716B2"/>
    <w:rsid w:val="00780519"/>
    <w:rsid w:val="00780713"/>
    <w:rsid w:val="00781E66"/>
    <w:rsid w:val="00782F3F"/>
    <w:rsid w:val="00785A80"/>
    <w:rsid w:val="0079546B"/>
    <w:rsid w:val="00795F45"/>
    <w:rsid w:val="00796905"/>
    <w:rsid w:val="007A02DD"/>
    <w:rsid w:val="007A25D2"/>
    <w:rsid w:val="007A49E1"/>
    <w:rsid w:val="007A5EA0"/>
    <w:rsid w:val="007B288C"/>
    <w:rsid w:val="007B310A"/>
    <w:rsid w:val="007B632E"/>
    <w:rsid w:val="007C1FED"/>
    <w:rsid w:val="007C69BB"/>
    <w:rsid w:val="007D2A3A"/>
    <w:rsid w:val="007D42AA"/>
    <w:rsid w:val="007D4D91"/>
    <w:rsid w:val="007E042F"/>
    <w:rsid w:val="007E2994"/>
    <w:rsid w:val="007E3554"/>
    <w:rsid w:val="007E5A3D"/>
    <w:rsid w:val="007F1EC0"/>
    <w:rsid w:val="007F38F0"/>
    <w:rsid w:val="007F3B2A"/>
    <w:rsid w:val="007F563A"/>
    <w:rsid w:val="007F5A40"/>
    <w:rsid w:val="007F5F37"/>
    <w:rsid w:val="007F71FF"/>
    <w:rsid w:val="007F72B3"/>
    <w:rsid w:val="008024C6"/>
    <w:rsid w:val="00806C80"/>
    <w:rsid w:val="008077C9"/>
    <w:rsid w:val="00810198"/>
    <w:rsid w:val="00810370"/>
    <w:rsid w:val="00811638"/>
    <w:rsid w:val="00820A8D"/>
    <w:rsid w:val="008233BC"/>
    <w:rsid w:val="00824950"/>
    <w:rsid w:val="008302B3"/>
    <w:rsid w:val="008408DA"/>
    <w:rsid w:val="00841409"/>
    <w:rsid w:val="008417E5"/>
    <w:rsid w:val="008462EA"/>
    <w:rsid w:val="008507B7"/>
    <w:rsid w:val="008542AE"/>
    <w:rsid w:val="00861130"/>
    <w:rsid w:val="00863859"/>
    <w:rsid w:val="0086550A"/>
    <w:rsid w:val="00867057"/>
    <w:rsid w:val="00874708"/>
    <w:rsid w:val="00881B54"/>
    <w:rsid w:val="00882961"/>
    <w:rsid w:val="00887881"/>
    <w:rsid w:val="00890622"/>
    <w:rsid w:val="00894B85"/>
    <w:rsid w:val="00896DDA"/>
    <w:rsid w:val="00897941"/>
    <w:rsid w:val="008A0ADC"/>
    <w:rsid w:val="008A0CB8"/>
    <w:rsid w:val="008A25B5"/>
    <w:rsid w:val="008A29A2"/>
    <w:rsid w:val="008A56BB"/>
    <w:rsid w:val="008B3DA2"/>
    <w:rsid w:val="008B5A22"/>
    <w:rsid w:val="008C5931"/>
    <w:rsid w:val="008D01CE"/>
    <w:rsid w:val="008D32EE"/>
    <w:rsid w:val="008D48E2"/>
    <w:rsid w:val="008D5759"/>
    <w:rsid w:val="008D7CD4"/>
    <w:rsid w:val="008E07F6"/>
    <w:rsid w:val="008F0252"/>
    <w:rsid w:val="008F449B"/>
    <w:rsid w:val="008F5938"/>
    <w:rsid w:val="009006DB"/>
    <w:rsid w:val="00902922"/>
    <w:rsid w:val="009047E8"/>
    <w:rsid w:val="00905564"/>
    <w:rsid w:val="00911D77"/>
    <w:rsid w:val="00922672"/>
    <w:rsid w:val="0092441E"/>
    <w:rsid w:val="00924615"/>
    <w:rsid w:val="00924891"/>
    <w:rsid w:val="0092687E"/>
    <w:rsid w:val="00926EA6"/>
    <w:rsid w:val="009323D9"/>
    <w:rsid w:val="00934BD0"/>
    <w:rsid w:val="00934E7F"/>
    <w:rsid w:val="00937248"/>
    <w:rsid w:val="00941540"/>
    <w:rsid w:val="00941D64"/>
    <w:rsid w:val="00943668"/>
    <w:rsid w:val="0094416F"/>
    <w:rsid w:val="0095248A"/>
    <w:rsid w:val="0095283B"/>
    <w:rsid w:val="00955515"/>
    <w:rsid w:val="00955F9F"/>
    <w:rsid w:val="00973118"/>
    <w:rsid w:val="00977969"/>
    <w:rsid w:val="009862F2"/>
    <w:rsid w:val="00986AEF"/>
    <w:rsid w:val="00993CCD"/>
    <w:rsid w:val="0099776A"/>
    <w:rsid w:val="009A721B"/>
    <w:rsid w:val="009B022C"/>
    <w:rsid w:val="009B7864"/>
    <w:rsid w:val="009C680B"/>
    <w:rsid w:val="009D2536"/>
    <w:rsid w:val="009D2911"/>
    <w:rsid w:val="009E1612"/>
    <w:rsid w:val="009E5F55"/>
    <w:rsid w:val="009E7EA6"/>
    <w:rsid w:val="009F128C"/>
    <w:rsid w:val="00A012D1"/>
    <w:rsid w:val="00A0333F"/>
    <w:rsid w:val="00A11693"/>
    <w:rsid w:val="00A14128"/>
    <w:rsid w:val="00A15B98"/>
    <w:rsid w:val="00A2742E"/>
    <w:rsid w:val="00A35693"/>
    <w:rsid w:val="00A36C10"/>
    <w:rsid w:val="00A429A6"/>
    <w:rsid w:val="00A44192"/>
    <w:rsid w:val="00A45520"/>
    <w:rsid w:val="00A501BB"/>
    <w:rsid w:val="00A515AD"/>
    <w:rsid w:val="00A5472A"/>
    <w:rsid w:val="00A55E62"/>
    <w:rsid w:val="00A6534D"/>
    <w:rsid w:val="00A7198B"/>
    <w:rsid w:val="00A73443"/>
    <w:rsid w:val="00A74B52"/>
    <w:rsid w:val="00A81EE0"/>
    <w:rsid w:val="00A90E7E"/>
    <w:rsid w:val="00A931F3"/>
    <w:rsid w:val="00A932F1"/>
    <w:rsid w:val="00A975A9"/>
    <w:rsid w:val="00AA08AC"/>
    <w:rsid w:val="00AA0A6B"/>
    <w:rsid w:val="00AA633D"/>
    <w:rsid w:val="00AB58F2"/>
    <w:rsid w:val="00AC3505"/>
    <w:rsid w:val="00AC71BE"/>
    <w:rsid w:val="00AD64B4"/>
    <w:rsid w:val="00AE62FE"/>
    <w:rsid w:val="00AF6DA9"/>
    <w:rsid w:val="00B05691"/>
    <w:rsid w:val="00B05812"/>
    <w:rsid w:val="00B124A9"/>
    <w:rsid w:val="00B2231F"/>
    <w:rsid w:val="00B24D53"/>
    <w:rsid w:val="00B254D8"/>
    <w:rsid w:val="00B26035"/>
    <w:rsid w:val="00B26ED2"/>
    <w:rsid w:val="00B30ED9"/>
    <w:rsid w:val="00B40491"/>
    <w:rsid w:val="00B42C53"/>
    <w:rsid w:val="00B45088"/>
    <w:rsid w:val="00B46109"/>
    <w:rsid w:val="00B5049C"/>
    <w:rsid w:val="00B504A7"/>
    <w:rsid w:val="00B54CF4"/>
    <w:rsid w:val="00B64B9D"/>
    <w:rsid w:val="00B774A9"/>
    <w:rsid w:val="00B77CA1"/>
    <w:rsid w:val="00B817A5"/>
    <w:rsid w:val="00B85FFE"/>
    <w:rsid w:val="00B947BA"/>
    <w:rsid w:val="00BA2DAE"/>
    <w:rsid w:val="00BA4C04"/>
    <w:rsid w:val="00BA7DFF"/>
    <w:rsid w:val="00BB0293"/>
    <w:rsid w:val="00BB0EC8"/>
    <w:rsid w:val="00BB3D6F"/>
    <w:rsid w:val="00BB4347"/>
    <w:rsid w:val="00BC01C5"/>
    <w:rsid w:val="00BD0798"/>
    <w:rsid w:val="00BD7687"/>
    <w:rsid w:val="00BE3E3E"/>
    <w:rsid w:val="00BE4A4E"/>
    <w:rsid w:val="00BF2CCA"/>
    <w:rsid w:val="00BF3C57"/>
    <w:rsid w:val="00BF4D19"/>
    <w:rsid w:val="00BF531E"/>
    <w:rsid w:val="00C0512B"/>
    <w:rsid w:val="00C05B68"/>
    <w:rsid w:val="00C1513E"/>
    <w:rsid w:val="00C15D7D"/>
    <w:rsid w:val="00C22DE7"/>
    <w:rsid w:val="00C2304A"/>
    <w:rsid w:val="00C25566"/>
    <w:rsid w:val="00C267EC"/>
    <w:rsid w:val="00C30470"/>
    <w:rsid w:val="00C34680"/>
    <w:rsid w:val="00C44FB9"/>
    <w:rsid w:val="00C461ED"/>
    <w:rsid w:val="00C46ED7"/>
    <w:rsid w:val="00C51F26"/>
    <w:rsid w:val="00C52C51"/>
    <w:rsid w:val="00C548E5"/>
    <w:rsid w:val="00C54F4A"/>
    <w:rsid w:val="00C6158E"/>
    <w:rsid w:val="00C63123"/>
    <w:rsid w:val="00C65C80"/>
    <w:rsid w:val="00C66C7A"/>
    <w:rsid w:val="00C6747C"/>
    <w:rsid w:val="00C70BE4"/>
    <w:rsid w:val="00C721C9"/>
    <w:rsid w:val="00C77D80"/>
    <w:rsid w:val="00C82F4B"/>
    <w:rsid w:val="00C8391F"/>
    <w:rsid w:val="00C92886"/>
    <w:rsid w:val="00C9715E"/>
    <w:rsid w:val="00CA065B"/>
    <w:rsid w:val="00CA152B"/>
    <w:rsid w:val="00CB0C2F"/>
    <w:rsid w:val="00CB3A54"/>
    <w:rsid w:val="00CB5174"/>
    <w:rsid w:val="00CB64EE"/>
    <w:rsid w:val="00CC4CCB"/>
    <w:rsid w:val="00CD0AB8"/>
    <w:rsid w:val="00CD1C44"/>
    <w:rsid w:val="00CD38A5"/>
    <w:rsid w:val="00CE0683"/>
    <w:rsid w:val="00CE1C44"/>
    <w:rsid w:val="00CE2601"/>
    <w:rsid w:val="00CE5E52"/>
    <w:rsid w:val="00CF3452"/>
    <w:rsid w:val="00D011F9"/>
    <w:rsid w:val="00D0145C"/>
    <w:rsid w:val="00D01B38"/>
    <w:rsid w:val="00D022C2"/>
    <w:rsid w:val="00D054E9"/>
    <w:rsid w:val="00D0686F"/>
    <w:rsid w:val="00D0710A"/>
    <w:rsid w:val="00D11229"/>
    <w:rsid w:val="00D13A82"/>
    <w:rsid w:val="00D17092"/>
    <w:rsid w:val="00D21DD1"/>
    <w:rsid w:val="00D24670"/>
    <w:rsid w:val="00D25311"/>
    <w:rsid w:val="00D25F8A"/>
    <w:rsid w:val="00D379A5"/>
    <w:rsid w:val="00D41F01"/>
    <w:rsid w:val="00D468AA"/>
    <w:rsid w:val="00D47D71"/>
    <w:rsid w:val="00D50110"/>
    <w:rsid w:val="00D5058A"/>
    <w:rsid w:val="00D53933"/>
    <w:rsid w:val="00D54C09"/>
    <w:rsid w:val="00D6326D"/>
    <w:rsid w:val="00D6766A"/>
    <w:rsid w:val="00D8063F"/>
    <w:rsid w:val="00D8326E"/>
    <w:rsid w:val="00D86E7C"/>
    <w:rsid w:val="00D874AE"/>
    <w:rsid w:val="00D92639"/>
    <w:rsid w:val="00D93081"/>
    <w:rsid w:val="00D97662"/>
    <w:rsid w:val="00DA1010"/>
    <w:rsid w:val="00DA13F8"/>
    <w:rsid w:val="00DA3349"/>
    <w:rsid w:val="00DA6E61"/>
    <w:rsid w:val="00DA71A7"/>
    <w:rsid w:val="00DB358D"/>
    <w:rsid w:val="00DB5903"/>
    <w:rsid w:val="00DC1326"/>
    <w:rsid w:val="00DC576D"/>
    <w:rsid w:val="00DD16A7"/>
    <w:rsid w:val="00DD23F1"/>
    <w:rsid w:val="00DD2C5E"/>
    <w:rsid w:val="00DD3F49"/>
    <w:rsid w:val="00DD49AC"/>
    <w:rsid w:val="00DE1A62"/>
    <w:rsid w:val="00DE4CC9"/>
    <w:rsid w:val="00DE736E"/>
    <w:rsid w:val="00DF2AF4"/>
    <w:rsid w:val="00DF2DC6"/>
    <w:rsid w:val="00DF5B90"/>
    <w:rsid w:val="00DF5D18"/>
    <w:rsid w:val="00E013F7"/>
    <w:rsid w:val="00E01B85"/>
    <w:rsid w:val="00E02B37"/>
    <w:rsid w:val="00E047FC"/>
    <w:rsid w:val="00E04A0A"/>
    <w:rsid w:val="00E0549A"/>
    <w:rsid w:val="00E14B5D"/>
    <w:rsid w:val="00E15145"/>
    <w:rsid w:val="00E16C3B"/>
    <w:rsid w:val="00E17BCB"/>
    <w:rsid w:val="00E22601"/>
    <w:rsid w:val="00E23B4A"/>
    <w:rsid w:val="00E27084"/>
    <w:rsid w:val="00E273B1"/>
    <w:rsid w:val="00E2744C"/>
    <w:rsid w:val="00E30AF0"/>
    <w:rsid w:val="00E32028"/>
    <w:rsid w:val="00E3675B"/>
    <w:rsid w:val="00E41B56"/>
    <w:rsid w:val="00E46F4F"/>
    <w:rsid w:val="00E52253"/>
    <w:rsid w:val="00E55155"/>
    <w:rsid w:val="00E60602"/>
    <w:rsid w:val="00E6565E"/>
    <w:rsid w:val="00E736A8"/>
    <w:rsid w:val="00E75147"/>
    <w:rsid w:val="00E76F9A"/>
    <w:rsid w:val="00E808B4"/>
    <w:rsid w:val="00E9016E"/>
    <w:rsid w:val="00E9336B"/>
    <w:rsid w:val="00E96FCD"/>
    <w:rsid w:val="00E97D76"/>
    <w:rsid w:val="00EA4569"/>
    <w:rsid w:val="00EA7A8B"/>
    <w:rsid w:val="00EA7F18"/>
    <w:rsid w:val="00EB2623"/>
    <w:rsid w:val="00EB4353"/>
    <w:rsid w:val="00EB614A"/>
    <w:rsid w:val="00EB6A5A"/>
    <w:rsid w:val="00EC56B0"/>
    <w:rsid w:val="00ED04BA"/>
    <w:rsid w:val="00ED1780"/>
    <w:rsid w:val="00ED37A1"/>
    <w:rsid w:val="00ED433C"/>
    <w:rsid w:val="00ED502D"/>
    <w:rsid w:val="00ED777F"/>
    <w:rsid w:val="00EE0193"/>
    <w:rsid w:val="00EE4880"/>
    <w:rsid w:val="00EE6303"/>
    <w:rsid w:val="00EE682E"/>
    <w:rsid w:val="00EF462C"/>
    <w:rsid w:val="00EF5019"/>
    <w:rsid w:val="00EF531A"/>
    <w:rsid w:val="00F00701"/>
    <w:rsid w:val="00F01A27"/>
    <w:rsid w:val="00F026A5"/>
    <w:rsid w:val="00F06CE0"/>
    <w:rsid w:val="00F06E29"/>
    <w:rsid w:val="00F11BC5"/>
    <w:rsid w:val="00F14D5A"/>
    <w:rsid w:val="00F15227"/>
    <w:rsid w:val="00F1558C"/>
    <w:rsid w:val="00F2037A"/>
    <w:rsid w:val="00F30D67"/>
    <w:rsid w:val="00F43FFA"/>
    <w:rsid w:val="00F51251"/>
    <w:rsid w:val="00F54BB5"/>
    <w:rsid w:val="00F57F6F"/>
    <w:rsid w:val="00F612EB"/>
    <w:rsid w:val="00F643E6"/>
    <w:rsid w:val="00F725D2"/>
    <w:rsid w:val="00F72A39"/>
    <w:rsid w:val="00F741CD"/>
    <w:rsid w:val="00F742D6"/>
    <w:rsid w:val="00F74A10"/>
    <w:rsid w:val="00F80A92"/>
    <w:rsid w:val="00F844B6"/>
    <w:rsid w:val="00F853B9"/>
    <w:rsid w:val="00F90DDC"/>
    <w:rsid w:val="00F91DE1"/>
    <w:rsid w:val="00F934EA"/>
    <w:rsid w:val="00F9378D"/>
    <w:rsid w:val="00F9438C"/>
    <w:rsid w:val="00F97017"/>
    <w:rsid w:val="00FA42C4"/>
    <w:rsid w:val="00FA4460"/>
    <w:rsid w:val="00FA7736"/>
    <w:rsid w:val="00FB013B"/>
    <w:rsid w:val="00FB2D06"/>
    <w:rsid w:val="00FC43B2"/>
    <w:rsid w:val="00FC4496"/>
    <w:rsid w:val="00FC5059"/>
    <w:rsid w:val="00FC7625"/>
    <w:rsid w:val="00FD12BD"/>
    <w:rsid w:val="00FE6A06"/>
    <w:rsid w:val="00FF2E19"/>
    <w:rsid w:val="00FF4871"/>
    <w:rsid w:val="00FF7A9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ocId w14:val="6ACE7A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0" w:defQFormat="0" w:count="276">
    <w:lsdException w:name="Normal" w:locked="1" w:semiHidden="0" w:uiPriority="0" w:qFormat="1"/>
    <w:lsdException w:name="heading 1" w:locked="1" w:semiHidden="0" w:uiPriority="0" w:qFormat="1"/>
    <w:lsdException w:name="heading 2" w:locked="1" w:semiHidden="0" w:qFormat="1"/>
    <w:lsdException w:name="heading 3" w:locked="1" w:semiHidden="0" w:qFormat="1"/>
    <w:lsdException w:name="heading 4" w:locked="1" w:uiPriority="0" w:unhideWhenUsed="1" w:qFormat="1"/>
    <w:lsdException w:name="heading 5" w:locked="1" w:uiPriority="0" w:unhideWhenUsed="1" w:qFormat="1"/>
    <w:lsdException w:name="heading 6" w:locked="1" w:uiPriority="0" w:unhideWhenUsed="1" w:qFormat="1"/>
    <w:lsdException w:name="heading 7" w:locked="1" w:uiPriority="0" w:unhideWhenUsed="1" w:qFormat="1"/>
    <w:lsdException w:name="heading 8" w:locked="1" w:uiPriority="0" w:unhideWhenUsed="1" w:qFormat="1"/>
    <w:lsdException w:name="heading 9" w:locked="1" w:uiPriority="0" w:unhideWhenUsed="1"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locked="1" w:semiHidden="0" w:uiPriority="0"/>
    <w:lsdException w:name="toc 2" w:locked="1" w:semiHidden="0" w:uiPriority="0"/>
    <w:lsdException w:name="toc 3" w:locked="1" w:semiHidden="0" w:uiPriority="0"/>
    <w:lsdException w:name="toc 4" w:locked="1" w:semiHidden="0" w:uiPriority="0"/>
    <w:lsdException w:name="toc 5" w:locked="1" w:semiHidden="0" w:uiPriority="0"/>
    <w:lsdException w:name="toc 6" w:locked="1" w:semiHidden="0" w:uiPriority="0"/>
    <w:lsdException w:name="toc 7" w:locked="1" w:semiHidden="0" w:uiPriority="0"/>
    <w:lsdException w:name="toc 8" w:locked="1" w:semiHidden="0" w:uiPriority="0"/>
    <w:lsdException w:name="toc 9" w:locked="1" w:semiHidden="0" w:uiPriority="0"/>
    <w:lsdException w:name="Normal Indent" w:unhideWhenUsed="1"/>
    <w:lsdException w:name="footnote text" w:unhideWhenUsed="1"/>
    <w:lsdException w:name="annotation text" w:unhideWhenUsed="1"/>
    <w:lsdException w:name="header" w:unhideWhenUsed="1"/>
    <w:lsdException w:name="footer" w:unhideWhenUsed="1"/>
    <w:lsdException w:name="index heading" w:unhideWhenUsed="1"/>
    <w:lsdException w:name="caption" w:locked="1" w:uiPriority="0"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locked="1" w:semiHidden="0" w:qFormat="1"/>
    <w:lsdException w:name="Closing" w:unhideWhenUsed="1"/>
    <w:lsdException w:name="Signature" w:unhideWhenUsed="1"/>
    <w:lsdException w:name="Default Paragraph Font" w:locked="1" w:semiHidden="0" w:uiPriority="1"/>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locked="1" w:semiHidden="0"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locked="1" w:semiHidden="0"/>
    <w:lsdException w:name="FollowedHyperlink" w:unhideWhenUsed="1"/>
    <w:lsdException w:name="Strong" w:locked="1" w:semiHidden="0" w:uiPriority="0" w:qFormat="1"/>
    <w:lsdException w:name="Emphasis" w:locked="1" w:semiHidden="0" w:uiPriority="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locked="1" w:semiHidden="0" w:uiPriority="0"/>
    <w:lsdException w:name="Table Theme" w:unhideWhenUsed="1"/>
    <w:lsdException w:name="Note Level 1" w:semiHidden="0"/>
    <w:lsdException w:name="Note Level 2" w:semiHidden="0"/>
    <w:lsdException w:name="Note Level 3" w:semiHidden="0"/>
    <w:lsdException w:name="Note Level 4" w:semiHidden="0"/>
    <w:lsdException w:name="Note Level 5" w:semiHidden="0"/>
    <w:lsdException w:name="Note Level 6" w:semiHidden="0"/>
    <w:lsdException w:name="Note Level 7" w:semiHidden="0"/>
    <w:lsdException w:name="Note Level 8" w:semiHidden="0"/>
    <w:lsdException w:name="Note Level 9" w:semiHidden="0"/>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sid w:val="004B5103"/>
    <w:pPr>
      <w:spacing w:after="200" w:line="276" w:lineRule="auto"/>
    </w:pPr>
  </w:style>
  <w:style w:type="paragraph" w:styleId="Heading2">
    <w:name w:val="heading 2"/>
    <w:basedOn w:val="Normal"/>
    <w:next w:val="Normal"/>
    <w:link w:val="Heading2Char"/>
    <w:uiPriority w:val="99"/>
    <w:qFormat/>
    <w:rsid w:val="00545497"/>
    <w:pPr>
      <w:spacing w:after="240" w:line="240" w:lineRule="exact"/>
      <w:outlineLvl w:val="1"/>
    </w:pPr>
    <w:rPr>
      <w:rFonts w:ascii="Georgia" w:eastAsia="Times New Roman" w:hAnsi="Georgia" w:cs="Arial"/>
      <w:bCs/>
      <w:iCs/>
      <w:sz w:val="20"/>
      <w:szCs w:val="24"/>
    </w:rPr>
  </w:style>
  <w:style w:type="paragraph" w:styleId="Heading3">
    <w:name w:val="heading 3"/>
    <w:basedOn w:val="Normal"/>
    <w:next w:val="Normal"/>
    <w:link w:val="Heading3Char"/>
    <w:uiPriority w:val="99"/>
    <w:qFormat/>
    <w:rsid w:val="00545497"/>
    <w:pPr>
      <w:spacing w:after="240" w:line="240" w:lineRule="exact"/>
      <w:outlineLvl w:val="2"/>
    </w:pPr>
    <w:rPr>
      <w:rFonts w:ascii="Georgia" w:eastAsia="Times New Roman" w:hAnsi="Georgia" w:cs="Arial"/>
      <w:bCs/>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locked/>
    <w:rsid w:val="00545497"/>
    <w:rPr>
      <w:rFonts w:ascii="Georgia" w:hAnsi="Georgia" w:cs="Arial"/>
      <w:bCs/>
      <w:iCs/>
      <w:sz w:val="24"/>
      <w:szCs w:val="24"/>
    </w:rPr>
  </w:style>
  <w:style w:type="character" w:customStyle="1" w:styleId="Heading3Char">
    <w:name w:val="Heading 3 Char"/>
    <w:basedOn w:val="DefaultParagraphFont"/>
    <w:link w:val="Heading3"/>
    <w:uiPriority w:val="99"/>
    <w:locked/>
    <w:rsid w:val="00545497"/>
    <w:rPr>
      <w:rFonts w:ascii="Georgia" w:hAnsi="Georgia" w:cs="Arial"/>
      <w:bCs/>
      <w:sz w:val="24"/>
      <w:szCs w:val="24"/>
    </w:rPr>
  </w:style>
  <w:style w:type="character" w:customStyle="1" w:styleId="DefinedTerm">
    <w:name w:val="Defined Term"/>
    <w:basedOn w:val="DefaultParagraphFont"/>
    <w:uiPriority w:val="99"/>
    <w:rsid w:val="00A429A6"/>
    <w:rPr>
      <w:rFonts w:cs="Times New Roman"/>
      <w:b/>
    </w:rPr>
  </w:style>
  <w:style w:type="character" w:customStyle="1" w:styleId="DeltaViewInsertion">
    <w:name w:val="DeltaView Insertion"/>
    <w:uiPriority w:val="99"/>
    <w:rsid w:val="00A429A6"/>
    <w:rPr>
      <w:color w:val="0000FF"/>
      <w:spacing w:val="0"/>
      <w:u w:val="double"/>
    </w:rPr>
  </w:style>
  <w:style w:type="paragraph" w:customStyle="1" w:styleId="LegalLevel1">
    <w:name w:val="Legal Level 1"/>
    <w:basedOn w:val="Normal"/>
    <w:next w:val="LegalLevel2"/>
    <w:uiPriority w:val="99"/>
    <w:rsid w:val="00BD0798"/>
    <w:pPr>
      <w:keepNext/>
      <w:numPr>
        <w:numId w:val="8"/>
      </w:numPr>
      <w:spacing w:after="240" w:line="240" w:lineRule="exact"/>
      <w:outlineLvl w:val="0"/>
    </w:pPr>
    <w:rPr>
      <w:rFonts w:ascii="Georgia" w:eastAsia="Times New Roman" w:hAnsi="Georgia"/>
      <w:sz w:val="20"/>
      <w:szCs w:val="20"/>
    </w:rPr>
  </w:style>
  <w:style w:type="paragraph" w:customStyle="1" w:styleId="LegalLevel2">
    <w:name w:val="Legal Level 2"/>
    <w:basedOn w:val="LegalLevel1"/>
    <w:next w:val="Normal"/>
    <w:uiPriority w:val="99"/>
    <w:rsid w:val="00BD0798"/>
    <w:pPr>
      <w:numPr>
        <w:ilvl w:val="1"/>
      </w:numPr>
      <w:spacing w:after="0"/>
      <w:outlineLvl w:val="1"/>
    </w:pPr>
    <w:rPr>
      <w:u w:val="single"/>
    </w:rPr>
  </w:style>
  <w:style w:type="paragraph" w:customStyle="1" w:styleId="LegalLevel3">
    <w:name w:val="Legal Level 3"/>
    <w:basedOn w:val="LegalLevel1"/>
    <w:next w:val="Legal2L9"/>
    <w:uiPriority w:val="99"/>
    <w:rsid w:val="00BD0798"/>
    <w:pPr>
      <w:keepNext w:val="0"/>
      <w:numPr>
        <w:ilvl w:val="2"/>
      </w:numPr>
      <w:outlineLvl w:val="2"/>
    </w:pPr>
  </w:style>
  <w:style w:type="paragraph" w:customStyle="1" w:styleId="Legal2L4">
    <w:name w:val="Legal2_L4"/>
    <w:basedOn w:val="LegalLevel3"/>
    <w:next w:val="BodyText"/>
    <w:uiPriority w:val="99"/>
    <w:rsid w:val="00BD0798"/>
    <w:pPr>
      <w:numPr>
        <w:ilvl w:val="3"/>
      </w:numPr>
      <w:ind w:left="0"/>
      <w:outlineLvl w:val="3"/>
    </w:pPr>
  </w:style>
  <w:style w:type="paragraph" w:customStyle="1" w:styleId="Legal2L5">
    <w:name w:val="Legal2_L5"/>
    <w:basedOn w:val="Legal2L4"/>
    <w:next w:val="BodyText"/>
    <w:uiPriority w:val="99"/>
    <w:rsid w:val="00BD0798"/>
    <w:pPr>
      <w:numPr>
        <w:ilvl w:val="4"/>
      </w:numPr>
      <w:outlineLvl w:val="4"/>
    </w:pPr>
  </w:style>
  <w:style w:type="paragraph" w:customStyle="1" w:styleId="Legal2L6">
    <w:name w:val="Legal2_L6"/>
    <w:basedOn w:val="Legal2L5"/>
    <w:next w:val="BodyText"/>
    <w:uiPriority w:val="99"/>
    <w:rsid w:val="00BD0798"/>
    <w:pPr>
      <w:numPr>
        <w:ilvl w:val="5"/>
      </w:numPr>
      <w:outlineLvl w:val="5"/>
    </w:pPr>
  </w:style>
  <w:style w:type="paragraph" w:customStyle="1" w:styleId="Legal2L7">
    <w:name w:val="Legal2_L7"/>
    <w:basedOn w:val="Legal2L6"/>
    <w:next w:val="BodyText"/>
    <w:uiPriority w:val="99"/>
    <w:rsid w:val="00BD0798"/>
    <w:pPr>
      <w:numPr>
        <w:ilvl w:val="6"/>
      </w:numPr>
      <w:outlineLvl w:val="6"/>
    </w:pPr>
  </w:style>
  <w:style w:type="paragraph" w:customStyle="1" w:styleId="Legal2L8">
    <w:name w:val="Legal2_L8"/>
    <w:basedOn w:val="Legal2L7"/>
    <w:next w:val="BodyText"/>
    <w:uiPriority w:val="99"/>
    <w:rsid w:val="00BD0798"/>
    <w:pPr>
      <w:numPr>
        <w:ilvl w:val="7"/>
      </w:numPr>
      <w:outlineLvl w:val="7"/>
    </w:pPr>
  </w:style>
  <w:style w:type="paragraph" w:customStyle="1" w:styleId="Legal2L9">
    <w:name w:val="Legal2_L9"/>
    <w:basedOn w:val="Legal2L8"/>
    <w:next w:val="BodyText"/>
    <w:uiPriority w:val="99"/>
    <w:rsid w:val="00BD0798"/>
    <w:pPr>
      <w:numPr>
        <w:ilvl w:val="8"/>
      </w:numPr>
      <w:outlineLvl w:val="8"/>
    </w:pPr>
  </w:style>
  <w:style w:type="paragraph" w:styleId="BodyText">
    <w:name w:val="Body Text"/>
    <w:basedOn w:val="Normal"/>
    <w:link w:val="BodyTextChar"/>
    <w:uiPriority w:val="99"/>
    <w:rsid w:val="00BD0798"/>
    <w:pPr>
      <w:spacing w:after="120"/>
    </w:pPr>
  </w:style>
  <w:style w:type="character" w:customStyle="1" w:styleId="BodyTextChar">
    <w:name w:val="Body Text Char"/>
    <w:basedOn w:val="DefaultParagraphFont"/>
    <w:link w:val="BodyText"/>
    <w:uiPriority w:val="99"/>
    <w:locked/>
    <w:rsid w:val="00BD0798"/>
    <w:rPr>
      <w:rFonts w:cs="Times New Roman"/>
    </w:rPr>
  </w:style>
  <w:style w:type="paragraph" w:customStyle="1" w:styleId="LegalCont">
    <w:name w:val="Legal Cont"/>
    <w:basedOn w:val="Normal"/>
    <w:uiPriority w:val="99"/>
    <w:rsid w:val="00F15227"/>
    <w:pPr>
      <w:spacing w:after="240" w:line="240" w:lineRule="exact"/>
      <w:ind w:left="576"/>
    </w:pPr>
    <w:rPr>
      <w:rFonts w:ascii="Georgia" w:eastAsia="Times New Roman" w:hAnsi="Georgia"/>
      <w:sz w:val="20"/>
      <w:szCs w:val="24"/>
    </w:rPr>
  </w:style>
  <w:style w:type="character" w:customStyle="1" w:styleId="DocXref">
    <w:name w:val="DocXref"/>
    <w:basedOn w:val="DefaultParagraphFont"/>
    <w:uiPriority w:val="99"/>
    <w:rsid w:val="00F15227"/>
    <w:rPr>
      <w:rFonts w:cs="Times New Roman"/>
    </w:rPr>
  </w:style>
  <w:style w:type="paragraph" w:styleId="Title">
    <w:name w:val="Title"/>
    <w:basedOn w:val="Normal"/>
    <w:link w:val="TitleChar"/>
    <w:uiPriority w:val="99"/>
    <w:qFormat/>
    <w:rsid w:val="00EE682E"/>
    <w:pPr>
      <w:spacing w:after="480" w:line="240" w:lineRule="exact"/>
      <w:contextualSpacing/>
      <w:jc w:val="center"/>
      <w:outlineLvl w:val="0"/>
    </w:pPr>
    <w:rPr>
      <w:rFonts w:ascii="Trebuchet MS" w:eastAsia="Times New Roman" w:hAnsi="Trebuchet MS" w:cs="Arial"/>
      <w:b/>
      <w:bCs/>
      <w:kern w:val="28"/>
      <w:sz w:val="24"/>
      <w:szCs w:val="32"/>
    </w:rPr>
  </w:style>
  <w:style w:type="character" w:customStyle="1" w:styleId="TitleChar">
    <w:name w:val="Title Char"/>
    <w:basedOn w:val="DefaultParagraphFont"/>
    <w:link w:val="Title"/>
    <w:uiPriority w:val="99"/>
    <w:locked/>
    <w:rsid w:val="00EE682E"/>
    <w:rPr>
      <w:rFonts w:ascii="Trebuchet MS" w:hAnsi="Trebuchet MS" w:cs="Arial"/>
      <w:b/>
      <w:bCs/>
      <w:kern w:val="28"/>
      <w:sz w:val="32"/>
      <w:szCs w:val="32"/>
    </w:rPr>
  </w:style>
  <w:style w:type="paragraph" w:styleId="Header">
    <w:name w:val="header"/>
    <w:basedOn w:val="Normal"/>
    <w:link w:val="HeaderChar"/>
    <w:uiPriority w:val="99"/>
    <w:rsid w:val="008024C6"/>
    <w:pPr>
      <w:tabs>
        <w:tab w:val="center" w:pos="4680"/>
        <w:tab w:val="right" w:pos="9360"/>
      </w:tabs>
      <w:spacing w:after="0" w:line="240" w:lineRule="auto"/>
    </w:pPr>
  </w:style>
  <w:style w:type="character" w:customStyle="1" w:styleId="HeaderChar">
    <w:name w:val="Header Char"/>
    <w:basedOn w:val="DefaultParagraphFont"/>
    <w:link w:val="Header"/>
    <w:uiPriority w:val="99"/>
    <w:semiHidden/>
    <w:locked/>
    <w:rsid w:val="008024C6"/>
    <w:rPr>
      <w:rFonts w:cs="Times New Roman"/>
    </w:rPr>
  </w:style>
  <w:style w:type="paragraph" w:styleId="Footer">
    <w:name w:val="footer"/>
    <w:basedOn w:val="Normal"/>
    <w:link w:val="FooterChar"/>
    <w:uiPriority w:val="99"/>
    <w:rsid w:val="008024C6"/>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8024C6"/>
    <w:rPr>
      <w:rFonts w:cs="Times New Roman"/>
    </w:rPr>
  </w:style>
  <w:style w:type="paragraph" w:styleId="BalloonText">
    <w:name w:val="Balloon Text"/>
    <w:basedOn w:val="Normal"/>
    <w:link w:val="BalloonTextChar"/>
    <w:uiPriority w:val="99"/>
    <w:semiHidden/>
    <w:rsid w:val="008024C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8024C6"/>
    <w:rPr>
      <w:rFonts w:ascii="Tahoma" w:hAnsi="Tahoma" w:cs="Tahoma"/>
      <w:sz w:val="16"/>
      <w:szCs w:val="16"/>
    </w:rPr>
  </w:style>
  <w:style w:type="character" w:styleId="Hyperlink">
    <w:name w:val="Hyperlink"/>
    <w:basedOn w:val="DefaultParagraphFont"/>
    <w:uiPriority w:val="99"/>
    <w:rsid w:val="00E52253"/>
    <w:rPr>
      <w:rFonts w:cs="Times New Roman"/>
      <w:color w:val="0000FF"/>
      <w:u w:val="none"/>
    </w:rPr>
  </w:style>
  <w:style w:type="character" w:styleId="CommentReference">
    <w:name w:val="annotation reference"/>
    <w:basedOn w:val="DefaultParagraphFont"/>
    <w:uiPriority w:val="99"/>
    <w:semiHidden/>
    <w:rsid w:val="00BB3D6F"/>
    <w:rPr>
      <w:rFonts w:cs="Times New Roman"/>
      <w:sz w:val="16"/>
      <w:szCs w:val="16"/>
    </w:rPr>
  </w:style>
  <w:style w:type="paragraph" w:styleId="CommentText">
    <w:name w:val="annotation text"/>
    <w:basedOn w:val="Normal"/>
    <w:link w:val="CommentTextChar"/>
    <w:uiPriority w:val="99"/>
    <w:semiHidden/>
    <w:rsid w:val="00BB3D6F"/>
    <w:rPr>
      <w:sz w:val="20"/>
      <w:szCs w:val="20"/>
    </w:rPr>
  </w:style>
  <w:style w:type="character" w:customStyle="1" w:styleId="CommentTextChar">
    <w:name w:val="Comment Text Char"/>
    <w:basedOn w:val="DefaultParagraphFont"/>
    <w:link w:val="CommentText"/>
    <w:uiPriority w:val="99"/>
    <w:semiHidden/>
    <w:locked/>
    <w:rsid w:val="00B2231F"/>
    <w:rPr>
      <w:rFonts w:cs="Times New Roman"/>
      <w:sz w:val="20"/>
      <w:szCs w:val="20"/>
    </w:rPr>
  </w:style>
  <w:style w:type="paragraph" w:styleId="CommentSubject">
    <w:name w:val="annotation subject"/>
    <w:basedOn w:val="CommentText"/>
    <w:next w:val="CommentText"/>
    <w:link w:val="CommentSubjectChar"/>
    <w:uiPriority w:val="99"/>
    <w:semiHidden/>
    <w:rsid w:val="00BB3D6F"/>
    <w:rPr>
      <w:b/>
      <w:bCs/>
    </w:rPr>
  </w:style>
  <w:style w:type="character" w:customStyle="1" w:styleId="CommentSubjectChar">
    <w:name w:val="Comment Subject Char"/>
    <w:basedOn w:val="CommentTextChar"/>
    <w:link w:val="CommentSubject"/>
    <w:uiPriority w:val="99"/>
    <w:semiHidden/>
    <w:locked/>
    <w:rsid w:val="00B2231F"/>
    <w:rPr>
      <w:rFonts w:cs="Times New Roman"/>
      <w:b/>
      <w:bCs/>
      <w:sz w:val="20"/>
      <w:szCs w:val="20"/>
    </w:rPr>
  </w:style>
  <w:style w:type="character" w:styleId="PageNumber">
    <w:name w:val="page number"/>
    <w:basedOn w:val="DefaultParagraphFont"/>
    <w:uiPriority w:val="99"/>
    <w:rsid w:val="00F06CE0"/>
  </w:style>
  <w:style w:type="character" w:customStyle="1" w:styleId="Editable">
    <w:name w:val="Editable"/>
    <w:basedOn w:val="DefaultParagraphFont"/>
    <w:uiPriority w:val="99"/>
    <w:rsid w:val="00F06CE0"/>
    <w:rPr>
      <w:color w:val="000080"/>
      <w:bdr w:val="none" w:sz="0" w:space="0" w:color="auto"/>
    </w:rPr>
  </w:style>
  <w:style w:type="paragraph" w:styleId="ListParagraph">
    <w:name w:val="List Paragraph"/>
    <w:basedOn w:val="Normal"/>
    <w:uiPriority w:val="99"/>
    <w:qFormat/>
    <w:rsid w:val="00F741CD"/>
    <w:pPr>
      <w:ind w:left="720"/>
      <w:contextualSpacing/>
    </w:pPr>
  </w:style>
  <w:style w:type="character" w:customStyle="1" w:styleId="Bold">
    <w:name w:val="Bold"/>
    <w:basedOn w:val="DefaultParagraphFont"/>
    <w:uiPriority w:val="99"/>
    <w:rsid w:val="00E96FCD"/>
    <w:rPr>
      <w:b/>
    </w:rPr>
  </w:style>
  <w:style w:type="paragraph" w:styleId="Subtitle">
    <w:name w:val="Subtitle"/>
    <w:basedOn w:val="Normal"/>
    <w:link w:val="SubtitleChar"/>
    <w:uiPriority w:val="99"/>
    <w:qFormat/>
    <w:locked/>
    <w:rsid w:val="00E96FCD"/>
    <w:pPr>
      <w:keepNext/>
      <w:spacing w:before="360" w:after="240" w:line="240" w:lineRule="exact"/>
      <w:jc w:val="center"/>
      <w:outlineLvl w:val="1"/>
    </w:pPr>
    <w:rPr>
      <w:rFonts w:ascii="Georgia" w:eastAsia="Times New Roman" w:hAnsi="Georgia" w:cs="Arial"/>
      <w:b/>
      <w:sz w:val="20"/>
      <w:szCs w:val="24"/>
    </w:rPr>
  </w:style>
  <w:style w:type="character" w:customStyle="1" w:styleId="SubtitleChar">
    <w:name w:val="Subtitle Char"/>
    <w:basedOn w:val="DefaultParagraphFont"/>
    <w:link w:val="Subtitle"/>
    <w:uiPriority w:val="99"/>
    <w:rsid w:val="00E96FCD"/>
    <w:rPr>
      <w:rFonts w:ascii="Georgia" w:eastAsia="Times New Roman" w:hAnsi="Georgia" w:cs="Arial"/>
      <w:b/>
      <w:sz w:val="20"/>
      <w:szCs w:val="24"/>
    </w:rPr>
  </w:style>
  <w:style w:type="paragraph" w:customStyle="1" w:styleId="Address1">
    <w:name w:val="Address1"/>
    <w:basedOn w:val="Normal"/>
    <w:uiPriority w:val="99"/>
    <w:rsid w:val="00E96FCD"/>
    <w:pPr>
      <w:keepNext/>
      <w:tabs>
        <w:tab w:val="right" w:leader="underscore" w:pos="4320"/>
      </w:tabs>
      <w:spacing w:before="120" w:after="0" w:line="240" w:lineRule="exact"/>
    </w:pPr>
    <w:rPr>
      <w:rFonts w:ascii="Georgia" w:eastAsia="Times New Roman" w:hAnsi="Georgia"/>
      <w:sz w:val="20"/>
      <w:szCs w:val="24"/>
    </w:rPr>
  </w:style>
  <w:style w:type="paragraph" w:customStyle="1" w:styleId="TableFontBody">
    <w:name w:val="TableFont Body"/>
    <w:basedOn w:val="Normal"/>
    <w:link w:val="TableFontBodyChar"/>
    <w:uiPriority w:val="99"/>
    <w:rsid w:val="00E9336B"/>
    <w:pPr>
      <w:spacing w:after="20" w:line="240" w:lineRule="exact"/>
    </w:pPr>
    <w:rPr>
      <w:rFonts w:ascii="Georgia" w:eastAsia="Times New Roman" w:hAnsi="Georgia"/>
      <w:sz w:val="18"/>
      <w:szCs w:val="18"/>
    </w:rPr>
  </w:style>
  <w:style w:type="paragraph" w:customStyle="1" w:styleId="TableSubhead">
    <w:name w:val="TableSubhead"/>
    <w:basedOn w:val="TableFontBody"/>
    <w:link w:val="TableSubheadChar"/>
    <w:uiPriority w:val="99"/>
    <w:rsid w:val="00E9336B"/>
    <w:rPr>
      <w:rFonts w:ascii="Times New Roman" w:hAnsi="Times New Roman"/>
      <w:b/>
      <w:bCs/>
    </w:rPr>
  </w:style>
  <w:style w:type="character" w:customStyle="1" w:styleId="TableFontBodyChar">
    <w:name w:val="TableFont Body Char"/>
    <w:basedOn w:val="DefaultParagraphFont"/>
    <w:link w:val="TableFontBody"/>
    <w:uiPriority w:val="99"/>
    <w:rsid w:val="00E9336B"/>
    <w:rPr>
      <w:rFonts w:ascii="Georgia" w:eastAsia="Times New Roman" w:hAnsi="Georgia"/>
      <w:sz w:val="18"/>
      <w:szCs w:val="18"/>
    </w:rPr>
  </w:style>
  <w:style w:type="character" w:customStyle="1" w:styleId="TableSubheadChar">
    <w:name w:val="TableSubhead Char"/>
    <w:basedOn w:val="TableFontBodyChar"/>
    <w:link w:val="TableSubhead"/>
    <w:uiPriority w:val="99"/>
    <w:rsid w:val="00E9336B"/>
    <w:rPr>
      <w:rFonts w:ascii="Times New Roman" w:eastAsia="Times New Roman" w:hAnsi="Times New Roman"/>
      <w:b/>
      <w:bCs/>
      <w:sz w:val="18"/>
      <w:szCs w:val="18"/>
    </w:rPr>
  </w:style>
  <w:style w:type="paragraph" w:customStyle="1" w:styleId="AddressinTable">
    <w:name w:val="Address in Table"/>
    <w:basedOn w:val="Normal"/>
    <w:uiPriority w:val="99"/>
    <w:rsid w:val="00EE0193"/>
    <w:pPr>
      <w:keepNext/>
      <w:spacing w:after="0" w:line="240" w:lineRule="auto"/>
      <w:contextualSpacing/>
    </w:pPr>
    <w:rPr>
      <w:rFonts w:ascii="Georgia" w:eastAsia="Times New Roman" w:hAnsi="Georgia"/>
      <w:sz w:val="18"/>
      <w:szCs w:val="20"/>
    </w:rPr>
  </w:style>
  <w:style w:type="paragraph" w:customStyle="1" w:styleId="AddressinTableIndented">
    <w:name w:val="Address in Table Indented"/>
    <w:basedOn w:val="AddressinTable"/>
    <w:uiPriority w:val="99"/>
    <w:rsid w:val="00EE0193"/>
    <w:pPr>
      <w:spacing w:after="20"/>
      <w:ind w:left="720"/>
      <w:contextualSpacing w:val="0"/>
    </w:pPr>
  </w:style>
  <w:style w:type="paragraph" w:styleId="Revision">
    <w:name w:val="Revision"/>
    <w:hidden/>
    <w:uiPriority w:val="99"/>
    <w:semiHidden/>
    <w:rsid w:val="008B5A22"/>
  </w:style>
  <w:style w:type="character" w:customStyle="1" w:styleId="DeltaViewDeletion">
    <w:name w:val="DeltaView Deletion"/>
    <w:uiPriority w:val="99"/>
    <w:rsid w:val="00B124A9"/>
    <w:rPr>
      <w:strike/>
      <w:color w:val="FF0000"/>
      <w:spacing w:val="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0" w:defQFormat="0" w:count="276">
    <w:lsdException w:name="Normal" w:locked="1" w:semiHidden="0" w:uiPriority="0" w:qFormat="1"/>
    <w:lsdException w:name="heading 1" w:locked="1" w:semiHidden="0" w:uiPriority="0" w:qFormat="1"/>
    <w:lsdException w:name="heading 2" w:locked="1" w:semiHidden="0" w:qFormat="1"/>
    <w:lsdException w:name="heading 3" w:locked="1" w:semiHidden="0" w:qFormat="1"/>
    <w:lsdException w:name="heading 4" w:locked="1" w:uiPriority="0" w:unhideWhenUsed="1" w:qFormat="1"/>
    <w:lsdException w:name="heading 5" w:locked="1" w:uiPriority="0" w:unhideWhenUsed="1" w:qFormat="1"/>
    <w:lsdException w:name="heading 6" w:locked="1" w:uiPriority="0" w:unhideWhenUsed="1" w:qFormat="1"/>
    <w:lsdException w:name="heading 7" w:locked="1" w:uiPriority="0" w:unhideWhenUsed="1" w:qFormat="1"/>
    <w:lsdException w:name="heading 8" w:locked="1" w:uiPriority="0" w:unhideWhenUsed="1" w:qFormat="1"/>
    <w:lsdException w:name="heading 9" w:locked="1" w:uiPriority="0" w:unhideWhenUsed="1"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locked="1" w:semiHidden="0" w:uiPriority="0"/>
    <w:lsdException w:name="toc 2" w:locked="1" w:semiHidden="0" w:uiPriority="0"/>
    <w:lsdException w:name="toc 3" w:locked="1" w:semiHidden="0" w:uiPriority="0"/>
    <w:lsdException w:name="toc 4" w:locked="1" w:semiHidden="0" w:uiPriority="0"/>
    <w:lsdException w:name="toc 5" w:locked="1" w:semiHidden="0" w:uiPriority="0"/>
    <w:lsdException w:name="toc 6" w:locked="1" w:semiHidden="0" w:uiPriority="0"/>
    <w:lsdException w:name="toc 7" w:locked="1" w:semiHidden="0" w:uiPriority="0"/>
    <w:lsdException w:name="toc 8" w:locked="1" w:semiHidden="0" w:uiPriority="0"/>
    <w:lsdException w:name="toc 9" w:locked="1" w:semiHidden="0" w:uiPriority="0"/>
    <w:lsdException w:name="Normal Indent" w:unhideWhenUsed="1"/>
    <w:lsdException w:name="footnote text" w:unhideWhenUsed="1"/>
    <w:lsdException w:name="annotation text" w:unhideWhenUsed="1"/>
    <w:lsdException w:name="header" w:unhideWhenUsed="1"/>
    <w:lsdException w:name="footer" w:unhideWhenUsed="1"/>
    <w:lsdException w:name="index heading" w:unhideWhenUsed="1"/>
    <w:lsdException w:name="caption" w:locked="1" w:uiPriority="0"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locked="1" w:semiHidden="0" w:qFormat="1"/>
    <w:lsdException w:name="Closing" w:unhideWhenUsed="1"/>
    <w:lsdException w:name="Signature" w:unhideWhenUsed="1"/>
    <w:lsdException w:name="Default Paragraph Font" w:locked="1" w:semiHidden="0" w:uiPriority="1"/>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locked="1" w:semiHidden="0"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locked="1" w:semiHidden="0"/>
    <w:lsdException w:name="FollowedHyperlink" w:unhideWhenUsed="1"/>
    <w:lsdException w:name="Strong" w:locked="1" w:semiHidden="0" w:uiPriority="0" w:qFormat="1"/>
    <w:lsdException w:name="Emphasis" w:locked="1" w:semiHidden="0" w:uiPriority="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locked="1" w:semiHidden="0" w:uiPriority="0"/>
    <w:lsdException w:name="Table Theme" w:unhideWhenUsed="1"/>
    <w:lsdException w:name="Note Level 1" w:semiHidden="0"/>
    <w:lsdException w:name="Note Level 2" w:semiHidden="0"/>
    <w:lsdException w:name="Note Level 3" w:semiHidden="0"/>
    <w:lsdException w:name="Note Level 4" w:semiHidden="0"/>
    <w:lsdException w:name="Note Level 5" w:semiHidden="0"/>
    <w:lsdException w:name="Note Level 6" w:semiHidden="0"/>
    <w:lsdException w:name="Note Level 7" w:semiHidden="0"/>
    <w:lsdException w:name="Note Level 8" w:semiHidden="0"/>
    <w:lsdException w:name="Note Level 9" w:semiHidden="0"/>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sid w:val="004B5103"/>
    <w:pPr>
      <w:spacing w:after="200" w:line="276" w:lineRule="auto"/>
    </w:pPr>
  </w:style>
  <w:style w:type="paragraph" w:styleId="Heading2">
    <w:name w:val="heading 2"/>
    <w:basedOn w:val="Normal"/>
    <w:next w:val="Normal"/>
    <w:link w:val="Heading2Char"/>
    <w:uiPriority w:val="99"/>
    <w:qFormat/>
    <w:rsid w:val="00545497"/>
    <w:pPr>
      <w:spacing w:after="240" w:line="240" w:lineRule="exact"/>
      <w:outlineLvl w:val="1"/>
    </w:pPr>
    <w:rPr>
      <w:rFonts w:ascii="Georgia" w:eastAsia="Times New Roman" w:hAnsi="Georgia" w:cs="Arial"/>
      <w:bCs/>
      <w:iCs/>
      <w:sz w:val="20"/>
      <w:szCs w:val="24"/>
    </w:rPr>
  </w:style>
  <w:style w:type="paragraph" w:styleId="Heading3">
    <w:name w:val="heading 3"/>
    <w:basedOn w:val="Normal"/>
    <w:next w:val="Normal"/>
    <w:link w:val="Heading3Char"/>
    <w:uiPriority w:val="99"/>
    <w:qFormat/>
    <w:rsid w:val="00545497"/>
    <w:pPr>
      <w:spacing w:after="240" w:line="240" w:lineRule="exact"/>
      <w:outlineLvl w:val="2"/>
    </w:pPr>
    <w:rPr>
      <w:rFonts w:ascii="Georgia" w:eastAsia="Times New Roman" w:hAnsi="Georgia" w:cs="Arial"/>
      <w:bCs/>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locked/>
    <w:rsid w:val="00545497"/>
    <w:rPr>
      <w:rFonts w:ascii="Georgia" w:hAnsi="Georgia" w:cs="Arial"/>
      <w:bCs/>
      <w:iCs/>
      <w:sz w:val="24"/>
      <w:szCs w:val="24"/>
    </w:rPr>
  </w:style>
  <w:style w:type="character" w:customStyle="1" w:styleId="Heading3Char">
    <w:name w:val="Heading 3 Char"/>
    <w:basedOn w:val="DefaultParagraphFont"/>
    <w:link w:val="Heading3"/>
    <w:uiPriority w:val="99"/>
    <w:locked/>
    <w:rsid w:val="00545497"/>
    <w:rPr>
      <w:rFonts w:ascii="Georgia" w:hAnsi="Georgia" w:cs="Arial"/>
      <w:bCs/>
      <w:sz w:val="24"/>
      <w:szCs w:val="24"/>
    </w:rPr>
  </w:style>
  <w:style w:type="character" w:customStyle="1" w:styleId="DefinedTerm">
    <w:name w:val="Defined Term"/>
    <w:basedOn w:val="DefaultParagraphFont"/>
    <w:uiPriority w:val="99"/>
    <w:rsid w:val="00A429A6"/>
    <w:rPr>
      <w:rFonts w:cs="Times New Roman"/>
      <w:b/>
    </w:rPr>
  </w:style>
  <w:style w:type="character" w:customStyle="1" w:styleId="DeltaViewInsertion">
    <w:name w:val="DeltaView Insertion"/>
    <w:uiPriority w:val="99"/>
    <w:rsid w:val="00A429A6"/>
    <w:rPr>
      <w:color w:val="0000FF"/>
      <w:spacing w:val="0"/>
      <w:u w:val="double"/>
    </w:rPr>
  </w:style>
  <w:style w:type="paragraph" w:customStyle="1" w:styleId="LegalLevel1">
    <w:name w:val="Legal Level 1"/>
    <w:basedOn w:val="Normal"/>
    <w:next w:val="LegalLevel2"/>
    <w:uiPriority w:val="99"/>
    <w:rsid w:val="00BD0798"/>
    <w:pPr>
      <w:keepNext/>
      <w:numPr>
        <w:numId w:val="8"/>
      </w:numPr>
      <w:spacing w:after="240" w:line="240" w:lineRule="exact"/>
      <w:outlineLvl w:val="0"/>
    </w:pPr>
    <w:rPr>
      <w:rFonts w:ascii="Georgia" w:eastAsia="Times New Roman" w:hAnsi="Georgia"/>
      <w:sz w:val="20"/>
      <w:szCs w:val="20"/>
    </w:rPr>
  </w:style>
  <w:style w:type="paragraph" w:customStyle="1" w:styleId="LegalLevel2">
    <w:name w:val="Legal Level 2"/>
    <w:basedOn w:val="LegalLevel1"/>
    <w:next w:val="Normal"/>
    <w:uiPriority w:val="99"/>
    <w:rsid w:val="00BD0798"/>
    <w:pPr>
      <w:numPr>
        <w:ilvl w:val="1"/>
      </w:numPr>
      <w:spacing w:after="0"/>
      <w:outlineLvl w:val="1"/>
    </w:pPr>
    <w:rPr>
      <w:u w:val="single"/>
    </w:rPr>
  </w:style>
  <w:style w:type="paragraph" w:customStyle="1" w:styleId="LegalLevel3">
    <w:name w:val="Legal Level 3"/>
    <w:basedOn w:val="LegalLevel1"/>
    <w:next w:val="Legal2L9"/>
    <w:uiPriority w:val="99"/>
    <w:rsid w:val="00BD0798"/>
    <w:pPr>
      <w:keepNext w:val="0"/>
      <w:numPr>
        <w:ilvl w:val="2"/>
      </w:numPr>
      <w:outlineLvl w:val="2"/>
    </w:pPr>
  </w:style>
  <w:style w:type="paragraph" w:customStyle="1" w:styleId="Legal2L4">
    <w:name w:val="Legal2_L4"/>
    <w:basedOn w:val="LegalLevel3"/>
    <w:next w:val="BodyText"/>
    <w:uiPriority w:val="99"/>
    <w:rsid w:val="00BD0798"/>
    <w:pPr>
      <w:numPr>
        <w:ilvl w:val="3"/>
      </w:numPr>
      <w:ind w:left="0"/>
      <w:outlineLvl w:val="3"/>
    </w:pPr>
  </w:style>
  <w:style w:type="paragraph" w:customStyle="1" w:styleId="Legal2L5">
    <w:name w:val="Legal2_L5"/>
    <w:basedOn w:val="Legal2L4"/>
    <w:next w:val="BodyText"/>
    <w:uiPriority w:val="99"/>
    <w:rsid w:val="00BD0798"/>
    <w:pPr>
      <w:numPr>
        <w:ilvl w:val="4"/>
      </w:numPr>
      <w:outlineLvl w:val="4"/>
    </w:pPr>
  </w:style>
  <w:style w:type="paragraph" w:customStyle="1" w:styleId="Legal2L6">
    <w:name w:val="Legal2_L6"/>
    <w:basedOn w:val="Legal2L5"/>
    <w:next w:val="BodyText"/>
    <w:uiPriority w:val="99"/>
    <w:rsid w:val="00BD0798"/>
    <w:pPr>
      <w:numPr>
        <w:ilvl w:val="5"/>
      </w:numPr>
      <w:outlineLvl w:val="5"/>
    </w:pPr>
  </w:style>
  <w:style w:type="paragraph" w:customStyle="1" w:styleId="Legal2L7">
    <w:name w:val="Legal2_L7"/>
    <w:basedOn w:val="Legal2L6"/>
    <w:next w:val="BodyText"/>
    <w:uiPriority w:val="99"/>
    <w:rsid w:val="00BD0798"/>
    <w:pPr>
      <w:numPr>
        <w:ilvl w:val="6"/>
      </w:numPr>
      <w:outlineLvl w:val="6"/>
    </w:pPr>
  </w:style>
  <w:style w:type="paragraph" w:customStyle="1" w:styleId="Legal2L8">
    <w:name w:val="Legal2_L8"/>
    <w:basedOn w:val="Legal2L7"/>
    <w:next w:val="BodyText"/>
    <w:uiPriority w:val="99"/>
    <w:rsid w:val="00BD0798"/>
    <w:pPr>
      <w:numPr>
        <w:ilvl w:val="7"/>
      </w:numPr>
      <w:outlineLvl w:val="7"/>
    </w:pPr>
  </w:style>
  <w:style w:type="paragraph" w:customStyle="1" w:styleId="Legal2L9">
    <w:name w:val="Legal2_L9"/>
    <w:basedOn w:val="Legal2L8"/>
    <w:next w:val="BodyText"/>
    <w:uiPriority w:val="99"/>
    <w:rsid w:val="00BD0798"/>
    <w:pPr>
      <w:numPr>
        <w:ilvl w:val="8"/>
      </w:numPr>
      <w:outlineLvl w:val="8"/>
    </w:pPr>
  </w:style>
  <w:style w:type="paragraph" w:styleId="BodyText">
    <w:name w:val="Body Text"/>
    <w:basedOn w:val="Normal"/>
    <w:link w:val="BodyTextChar"/>
    <w:uiPriority w:val="99"/>
    <w:rsid w:val="00BD0798"/>
    <w:pPr>
      <w:spacing w:after="120"/>
    </w:pPr>
  </w:style>
  <w:style w:type="character" w:customStyle="1" w:styleId="BodyTextChar">
    <w:name w:val="Body Text Char"/>
    <w:basedOn w:val="DefaultParagraphFont"/>
    <w:link w:val="BodyText"/>
    <w:uiPriority w:val="99"/>
    <w:locked/>
    <w:rsid w:val="00BD0798"/>
    <w:rPr>
      <w:rFonts w:cs="Times New Roman"/>
    </w:rPr>
  </w:style>
  <w:style w:type="paragraph" w:customStyle="1" w:styleId="LegalCont">
    <w:name w:val="Legal Cont"/>
    <w:basedOn w:val="Normal"/>
    <w:uiPriority w:val="99"/>
    <w:rsid w:val="00F15227"/>
    <w:pPr>
      <w:spacing w:after="240" w:line="240" w:lineRule="exact"/>
      <w:ind w:left="576"/>
    </w:pPr>
    <w:rPr>
      <w:rFonts w:ascii="Georgia" w:eastAsia="Times New Roman" w:hAnsi="Georgia"/>
      <w:sz w:val="20"/>
      <w:szCs w:val="24"/>
    </w:rPr>
  </w:style>
  <w:style w:type="character" w:customStyle="1" w:styleId="DocXref">
    <w:name w:val="DocXref"/>
    <w:basedOn w:val="DefaultParagraphFont"/>
    <w:uiPriority w:val="99"/>
    <w:rsid w:val="00F15227"/>
    <w:rPr>
      <w:rFonts w:cs="Times New Roman"/>
    </w:rPr>
  </w:style>
  <w:style w:type="paragraph" w:styleId="Title">
    <w:name w:val="Title"/>
    <w:basedOn w:val="Normal"/>
    <w:link w:val="TitleChar"/>
    <w:uiPriority w:val="99"/>
    <w:qFormat/>
    <w:rsid w:val="00EE682E"/>
    <w:pPr>
      <w:spacing w:after="480" w:line="240" w:lineRule="exact"/>
      <w:contextualSpacing/>
      <w:jc w:val="center"/>
      <w:outlineLvl w:val="0"/>
    </w:pPr>
    <w:rPr>
      <w:rFonts w:ascii="Trebuchet MS" w:eastAsia="Times New Roman" w:hAnsi="Trebuchet MS" w:cs="Arial"/>
      <w:b/>
      <w:bCs/>
      <w:kern w:val="28"/>
      <w:sz w:val="24"/>
      <w:szCs w:val="32"/>
    </w:rPr>
  </w:style>
  <w:style w:type="character" w:customStyle="1" w:styleId="TitleChar">
    <w:name w:val="Title Char"/>
    <w:basedOn w:val="DefaultParagraphFont"/>
    <w:link w:val="Title"/>
    <w:uiPriority w:val="99"/>
    <w:locked/>
    <w:rsid w:val="00EE682E"/>
    <w:rPr>
      <w:rFonts w:ascii="Trebuchet MS" w:hAnsi="Trebuchet MS" w:cs="Arial"/>
      <w:b/>
      <w:bCs/>
      <w:kern w:val="28"/>
      <w:sz w:val="32"/>
      <w:szCs w:val="32"/>
    </w:rPr>
  </w:style>
  <w:style w:type="paragraph" w:styleId="Header">
    <w:name w:val="header"/>
    <w:basedOn w:val="Normal"/>
    <w:link w:val="HeaderChar"/>
    <w:uiPriority w:val="99"/>
    <w:rsid w:val="008024C6"/>
    <w:pPr>
      <w:tabs>
        <w:tab w:val="center" w:pos="4680"/>
        <w:tab w:val="right" w:pos="9360"/>
      </w:tabs>
      <w:spacing w:after="0" w:line="240" w:lineRule="auto"/>
    </w:pPr>
  </w:style>
  <w:style w:type="character" w:customStyle="1" w:styleId="HeaderChar">
    <w:name w:val="Header Char"/>
    <w:basedOn w:val="DefaultParagraphFont"/>
    <w:link w:val="Header"/>
    <w:uiPriority w:val="99"/>
    <w:semiHidden/>
    <w:locked/>
    <w:rsid w:val="008024C6"/>
    <w:rPr>
      <w:rFonts w:cs="Times New Roman"/>
    </w:rPr>
  </w:style>
  <w:style w:type="paragraph" w:styleId="Footer">
    <w:name w:val="footer"/>
    <w:basedOn w:val="Normal"/>
    <w:link w:val="FooterChar"/>
    <w:uiPriority w:val="99"/>
    <w:rsid w:val="008024C6"/>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8024C6"/>
    <w:rPr>
      <w:rFonts w:cs="Times New Roman"/>
    </w:rPr>
  </w:style>
  <w:style w:type="paragraph" w:styleId="BalloonText">
    <w:name w:val="Balloon Text"/>
    <w:basedOn w:val="Normal"/>
    <w:link w:val="BalloonTextChar"/>
    <w:uiPriority w:val="99"/>
    <w:semiHidden/>
    <w:rsid w:val="008024C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8024C6"/>
    <w:rPr>
      <w:rFonts w:ascii="Tahoma" w:hAnsi="Tahoma" w:cs="Tahoma"/>
      <w:sz w:val="16"/>
      <w:szCs w:val="16"/>
    </w:rPr>
  </w:style>
  <w:style w:type="character" w:styleId="Hyperlink">
    <w:name w:val="Hyperlink"/>
    <w:basedOn w:val="DefaultParagraphFont"/>
    <w:uiPriority w:val="99"/>
    <w:rsid w:val="00E52253"/>
    <w:rPr>
      <w:rFonts w:cs="Times New Roman"/>
      <w:color w:val="0000FF"/>
      <w:u w:val="none"/>
    </w:rPr>
  </w:style>
  <w:style w:type="character" w:styleId="CommentReference">
    <w:name w:val="annotation reference"/>
    <w:basedOn w:val="DefaultParagraphFont"/>
    <w:uiPriority w:val="99"/>
    <w:semiHidden/>
    <w:rsid w:val="00BB3D6F"/>
    <w:rPr>
      <w:rFonts w:cs="Times New Roman"/>
      <w:sz w:val="16"/>
      <w:szCs w:val="16"/>
    </w:rPr>
  </w:style>
  <w:style w:type="paragraph" w:styleId="CommentText">
    <w:name w:val="annotation text"/>
    <w:basedOn w:val="Normal"/>
    <w:link w:val="CommentTextChar"/>
    <w:uiPriority w:val="99"/>
    <w:semiHidden/>
    <w:rsid w:val="00BB3D6F"/>
    <w:rPr>
      <w:sz w:val="20"/>
      <w:szCs w:val="20"/>
    </w:rPr>
  </w:style>
  <w:style w:type="character" w:customStyle="1" w:styleId="CommentTextChar">
    <w:name w:val="Comment Text Char"/>
    <w:basedOn w:val="DefaultParagraphFont"/>
    <w:link w:val="CommentText"/>
    <w:uiPriority w:val="99"/>
    <w:semiHidden/>
    <w:locked/>
    <w:rsid w:val="00B2231F"/>
    <w:rPr>
      <w:rFonts w:cs="Times New Roman"/>
      <w:sz w:val="20"/>
      <w:szCs w:val="20"/>
    </w:rPr>
  </w:style>
  <w:style w:type="paragraph" w:styleId="CommentSubject">
    <w:name w:val="annotation subject"/>
    <w:basedOn w:val="CommentText"/>
    <w:next w:val="CommentText"/>
    <w:link w:val="CommentSubjectChar"/>
    <w:uiPriority w:val="99"/>
    <w:semiHidden/>
    <w:rsid w:val="00BB3D6F"/>
    <w:rPr>
      <w:b/>
      <w:bCs/>
    </w:rPr>
  </w:style>
  <w:style w:type="character" w:customStyle="1" w:styleId="CommentSubjectChar">
    <w:name w:val="Comment Subject Char"/>
    <w:basedOn w:val="CommentTextChar"/>
    <w:link w:val="CommentSubject"/>
    <w:uiPriority w:val="99"/>
    <w:semiHidden/>
    <w:locked/>
    <w:rsid w:val="00B2231F"/>
    <w:rPr>
      <w:rFonts w:cs="Times New Roman"/>
      <w:b/>
      <w:bCs/>
      <w:sz w:val="20"/>
      <w:szCs w:val="20"/>
    </w:rPr>
  </w:style>
  <w:style w:type="character" w:styleId="PageNumber">
    <w:name w:val="page number"/>
    <w:basedOn w:val="DefaultParagraphFont"/>
    <w:uiPriority w:val="99"/>
    <w:rsid w:val="00F06CE0"/>
  </w:style>
  <w:style w:type="character" w:customStyle="1" w:styleId="Editable">
    <w:name w:val="Editable"/>
    <w:basedOn w:val="DefaultParagraphFont"/>
    <w:uiPriority w:val="99"/>
    <w:rsid w:val="00F06CE0"/>
    <w:rPr>
      <w:color w:val="000080"/>
      <w:bdr w:val="none" w:sz="0" w:space="0" w:color="auto"/>
    </w:rPr>
  </w:style>
  <w:style w:type="paragraph" w:styleId="ListParagraph">
    <w:name w:val="List Paragraph"/>
    <w:basedOn w:val="Normal"/>
    <w:uiPriority w:val="99"/>
    <w:qFormat/>
    <w:rsid w:val="00F741CD"/>
    <w:pPr>
      <w:ind w:left="720"/>
      <w:contextualSpacing/>
    </w:pPr>
  </w:style>
  <w:style w:type="character" w:customStyle="1" w:styleId="Bold">
    <w:name w:val="Bold"/>
    <w:basedOn w:val="DefaultParagraphFont"/>
    <w:uiPriority w:val="99"/>
    <w:rsid w:val="00E96FCD"/>
    <w:rPr>
      <w:b/>
    </w:rPr>
  </w:style>
  <w:style w:type="paragraph" w:styleId="Subtitle">
    <w:name w:val="Subtitle"/>
    <w:basedOn w:val="Normal"/>
    <w:link w:val="SubtitleChar"/>
    <w:uiPriority w:val="99"/>
    <w:qFormat/>
    <w:locked/>
    <w:rsid w:val="00E96FCD"/>
    <w:pPr>
      <w:keepNext/>
      <w:spacing w:before="360" w:after="240" w:line="240" w:lineRule="exact"/>
      <w:jc w:val="center"/>
      <w:outlineLvl w:val="1"/>
    </w:pPr>
    <w:rPr>
      <w:rFonts w:ascii="Georgia" w:eastAsia="Times New Roman" w:hAnsi="Georgia" w:cs="Arial"/>
      <w:b/>
      <w:sz w:val="20"/>
      <w:szCs w:val="24"/>
    </w:rPr>
  </w:style>
  <w:style w:type="character" w:customStyle="1" w:styleId="SubtitleChar">
    <w:name w:val="Subtitle Char"/>
    <w:basedOn w:val="DefaultParagraphFont"/>
    <w:link w:val="Subtitle"/>
    <w:uiPriority w:val="99"/>
    <w:rsid w:val="00E96FCD"/>
    <w:rPr>
      <w:rFonts w:ascii="Georgia" w:eastAsia="Times New Roman" w:hAnsi="Georgia" w:cs="Arial"/>
      <w:b/>
      <w:sz w:val="20"/>
      <w:szCs w:val="24"/>
    </w:rPr>
  </w:style>
  <w:style w:type="paragraph" w:customStyle="1" w:styleId="Address1">
    <w:name w:val="Address1"/>
    <w:basedOn w:val="Normal"/>
    <w:uiPriority w:val="99"/>
    <w:rsid w:val="00E96FCD"/>
    <w:pPr>
      <w:keepNext/>
      <w:tabs>
        <w:tab w:val="right" w:leader="underscore" w:pos="4320"/>
      </w:tabs>
      <w:spacing w:before="120" w:after="0" w:line="240" w:lineRule="exact"/>
    </w:pPr>
    <w:rPr>
      <w:rFonts w:ascii="Georgia" w:eastAsia="Times New Roman" w:hAnsi="Georgia"/>
      <w:sz w:val="20"/>
      <w:szCs w:val="24"/>
    </w:rPr>
  </w:style>
  <w:style w:type="paragraph" w:customStyle="1" w:styleId="TableFontBody">
    <w:name w:val="TableFont Body"/>
    <w:basedOn w:val="Normal"/>
    <w:link w:val="TableFontBodyChar"/>
    <w:uiPriority w:val="99"/>
    <w:rsid w:val="00E9336B"/>
    <w:pPr>
      <w:spacing w:after="20" w:line="240" w:lineRule="exact"/>
    </w:pPr>
    <w:rPr>
      <w:rFonts w:ascii="Georgia" w:eastAsia="Times New Roman" w:hAnsi="Georgia"/>
      <w:sz w:val="18"/>
      <w:szCs w:val="18"/>
    </w:rPr>
  </w:style>
  <w:style w:type="paragraph" w:customStyle="1" w:styleId="TableSubhead">
    <w:name w:val="TableSubhead"/>
    <w:basedOn w:val="TableFontBody"/>
    <w:link w:val="TableSubheadChar"/>
    <w:uiPriority w:val="99"/>
    <w:rsid w:val="00E9336B"/>
    <w:rPr>
      <w:rFonts w:ascii="Times New Roman" w:hAnsi="Times New Roman"/>
      <w:b/>
      <w:bCs/>
    </w:rPr>
  </w:style>
  <w:style w:type="character" w:customStyle="1" w:styleId="TableFontBodyChar">
    <w:name w:val="TableFont Body Char"/>
    <w:basedOn w:val="DefaultParagraphFont"/>
    <w:link w:val="TableFontBody"/>
    <w:uiPriority w:val="99"/>
    <w:rsid w:val="00E9336B"/>
    <w:rPr>
      <w:rFonts w:ascii="Georgia" w:eastAsia="Times New Roman" w:hAnsi="Georgia"/>
      <w:sz w:val="18"/>
      <w:szCs w:val="18"/>
    </w:rPr>
  </w:style>
  <w:style w:type="character" w:customStyle="1" w:styleId="TableSubheadChar">
    <w:name w:val="TableSubhead Char"/>
    <w:basedOn w:val="TableFontBodyChar"/>
    <w:link w:val="TableSubhead"/>
    <w:uiPriority w:val="99"/>
    <w:rsid w:val="00E9336B"/>
    <w:rPr>
      <w:rFonts w:ascii="Times New Roman" w:eastAsia="Times New Roman" w:hAnsi="Times New Roman"/>
      <w:b/>
      <w:bCs/>
      <w:sz w:val="18"/>
      <w:szCs w:val="18"/>
    </w:rPr>
  </w:style>
  <w:style w:type="paragraph" w:customStyle="1" w:styleId="AddressinTable">
    <w:name w:val="Address in Table"/>
    <w:basedOn w:val="Normal"/>
    <w:uiPriority w:val="99"/>
    <w:rsid w:val="00EE0193"/>
    <w:pPr>
      <w:keepNext/>
      <w:spacing w:after="0" w:line="240" w:lineRule="auto"/>
      <w:contextualSpacing/>
    </w:pPr>
    <w:rPr>
      <w:rFonts w:ascii="Georgia" w:eastAsia="Times New Roman" w:hAnsi="Georgia"/>
      <w:sz w:val="18"/>
      <w:szCs w:val="20"/>
    </w:rPr>
  </w:style>
  <w:style w:type="paragraph" w:customStyle="1" w:styleId="AddressinTableIndented">
    <w:name w:val="Address in Table Indented"/>
    <w:basedOn w:val="AddressinTable"/>
    <w:uiPriority w:val="99"/>
    <w:rsid w:val="00EE0193"/>
    <w:pPr>
      <w:spacing w:after="20"/>
      <w:ind w:left="720"/>
      <w:contextualSpacing w:val="0"/>
    </w:pPr>
  </w:style>
  <w:style w:type="paragraph" w:styleId="Revision">
    <w:name w:val="Revision"/>
    <w:hidden/>
    <w:uiPriority w:val="99"/>
    <w:semiHidden/>
    <w:rsid w:val="008B5A22"/>
  </w:style>
  <w:style w:type="character" w:customStyle="1" w:styleId="DeltaViewDeletion">
    <w:name w:val="DeltaView Deletion"/>
    <w:uiPriority w:val="99"/>
    <w:rsid w:val="00B124A9"/>
    <w:rPr>
      <w:strike/>
      <w:color w:val="FF0000"/>
      <w:spacing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886879">
      <w:marLeft w:val="0"/>
      <w:marRight w:val="0"/>
      <w:marTop w:val="0"/>
      <w:marBottom w:val="0"/>
      <w:divBdr>
        <w:top w:val="none" w:sz="0" w:space="0" w:color="auto"/>
        <w:left w:val="none" w:sz="0" w:space="0" w:color="auto"/>
        <w:bottom w:val="none" w:sz="0" w:space="0" w:color="auto"/>
        <w:right w:val="none" w:sz="0" w:space="0" w:color="auto"/>
      </w:divBdr>
    </w:div>
    <w:div w:id="14886880">
      <w:marLeft w:val="0"/>
      <w:marRight w:val="0"/>
      <w:marTop w:val="0"/>
      <w:marBottom w:val="0"/>
      <w:divBdr>
        <w:top w:val="none" w:sz="0" w:space="0" w:color="auto"/>
        <w:left w:val="none" w:sz="0" w:space="0" w:color="auto"/>
        <w:bottom w:val="none" w:sz="0" w:space="0" w:color="auto"/>
        <w:right w:val="none" w:sz="0" w:space="0" w:color="auto"/>
      </w:divBdr>
    </w:div>
    <w:div w:id="14886881">
      <w:marLeft w:val="0"/>
      <w:marRight w:val="0"/>
      <w:marTop w:val="0"/>
      <w:marBottom w:val="0"/>
      <w:divBdr>
        <w:top w:val="none" w:sz="0" w:space="0" w:color="auto"/>
        <w:left w:val="none" w:sz="0" w:space="0" w:color="auto"/>
        <w:bottom w:val="none" w:sz="0" w:space="0" w:color="auto"/>
        <w:right w:val="none" w:sz="0" w:space="0" w:color="auto"/>
      </w:divBdr>
    </w:div>
    <w:div w:id="14886882">
      <w:marLeft w:val="0"/>
      <w:marRight w:val="0"/>
      <w:marTop w:val="0"/>
      <w:marBottom w:val="0"/>
      <w:divBdr>
        <w:top w:val="none" w:sz="0" w:space="0" w:color="auto"/>
        <w:left w:val="none" w:sz="0" w:space="0" w:color="auto"/>
        <w:bottom w:val="none" w:sz="0" w:space="0" w:color="auto"/>
        <w:right w:val="none" w:sz="0" w:space="0" w:color="auto"/>
      </w:divBdr>
    </w:div>
    <w:div w:id="615722381">
      <w:marLeft w:val="0"/>
      <w:marRight w:val="0"/>
      <w:marTop w:val="0"/>
      <w:marBottom w:val="0"/>
      <w:divBdr>
        <w:top w:val="none" w:sz="0" w:space="0" w:color="auto"/>
        <w:left w:val="none" w:sz="0" w:space="0" w:color="auto"/>
        <w:bottom w:val="none" w:sz="0" w:space="0" w:color="auto"/>
        <w:right w:val="none" w:sz="0" w:space="0" w:color="auto"/>
      </w:divBdr>
    </w:div>
    <w:div w:id="615722382">
      <w:marLeft w:val="0"/>
      <w:marRight w:val="0"/>
      <w:marTop w:val="0"/>
      <w:marBottom w:val="0"/>
      <w:divBdr>
        <w:top w:val="none" w:sz="0" w:space="0" w:color="auto"/>
        <w:left w:val="none" w:sz="0" w:space="0" w:color="auto"/>
        <w:bottom w:val="none" w:sz="0" w:space="0" w:color="auto"/>
        <w:right w:val="none" w:sz="0" w:space="0" w:color="auto"/>
      </w:divBdr>
    </w:div>
    <w:div w:id="615722383">
      <w:marLeft w:val="0"/>
      <w:marRight w:val="0"/>
      <w:marTop w:val="0"/>
      <w:marBottom w:val="0"/>
      <w:divBdr>
        <w:top w:val="none" w:sz="0" w:space="0" w:color="auto"/>
        <w:left w:val="none" w:sz="0" w:space="0" w:color="auto"/>
        <w:bottom w:val="none" w:sz="0" w:space="0" w:color="auto"/>
        <w:right w:val="none" w:sz="0" w:space="0" w:color="auto"/>
      </w:divBdr>
    </w:div>
    <w:div w:id="615722384">
      <w:marLeft w:val="0"/>
      <w:marRight w:val="0"/>
      <w:marTop w:val="0"/>
      <w:marBottom w:val="0"/>
      <w:divBdr>
        <w:top w:val="none" w:sz="0" w:space="0" w:color="auto"/>
        <w:left w:val="none" w:sz="0" w:space="0" w:color="auto"/>
        <w:bottom w:val="none" w:sz="0" w:space="0" w:color="auto"/>
        <w:right w:val="none" w:sz="0" w:space="0" w:color="auto"/>
      </w:divBdr>
    </w:div>
    <w:div w:id="615722385">
      <w:marLeft w:val="0"/>
      <w:marRight w:val="0"/>
      <w:marTop w:val="0"/>
      <w:marBottom w:val="0"/>
      <w:divBdr>
        <w:top w:val="none" w:sz="0" w:space="0" w:color="auto"/>
        <w:left w:val="none" w:sz="0" w:space="0" w:color="auto"/>
        <w:bottom w:val="none" w:sz="0" w:space="0" w:color="auto"/>
        <w:right w:val="none" w:sz="0" w:space="0" w:color="auto"/>
      </w:divBdr>
    </w:div>
    <w:div w:id="615722387">
      <w:marLeft w:val="0"/>
      <w:marRight w:val="0"/>
      <w:marTop w:val="0"/>
      <w:marBottom w:val="0"/>
      <w:divBdr>
        <w:top w:val="none" w:sz="0" w:space="0" w:color="auto"/>
        <w:left w:val="none" w:sz="0" w:space="0" w:color="auto"/>
        <w:bottom w:val="none" w:sz="0" w:space="0" w:color="auto"/>
        <w:right w:val="none" w:sz="0" w:space="0" w:color="auto"/>
      </w:divBdr>
      <w:divsChild>
        <w:div w:id="615722386">
          <w:marLeft w:val="0"/>
          <w:marRight w:val="0"/>
          <w:marTop w:val="0"/>
          <w:marBottom w:val="0"/>
          <w:divBdr>
            <w:top w:val="none" w:sz="0" w:space="0" w:color="auto"/>
            <w:left w:val="none" w:sz="0" w:space="0" w:color="auto"/>
            <w:bottom w:val="none" w:sz="0" w:space="0" w:color="auto"/>
            <w:right w:val="none" w:sz="0" w:space="0" w:color="auto"/>
          </w:divBdr>
        </w:div>
      </w:divsChild>
    </w:div>
    <w:div w:id="615722388">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footer" Target="footer2.xml"/><Relationship Id="rId13" Type="http://schemas.openxmlformats.org/officeDocument/2006/relationships/header" Target="header3.xml"/><Relationship Id="rId14" Type="http://schemas.openxmlformats.org/officeDocument/2006/relationships/footer" Target="footer3.xml"/><Relationship Id="rId15" Type="http://schemas.openxmlformats.org/officeDocument/2006/relationships/fontTable" Target="fontTable.xml"/><Relationship Id="rId16"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eader" Target="header1.xml"/><Relationship Id="rId10"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AE3AB8-C3DD-5348-9274-505071E58E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21</Pages>
  <Words>9553</Words>
  <Characters>54458</Characters>
  <Application>Microsoft Macintosh Word</Application>
  <DocSecurity>0</DocSecurity>
  <Lines>453</Lines>
  <Paragraphs>127</Paragraphs>
  <ScaleCrop>false</ScaleCrop>
  <HeadingPairs>
    <vt:vector size="2" baseType="variant">
      <vt:variant>
        <vt:lpstr>Title</vt:lpstr>
      </vt:variant>
      <vt:variant>
        <vt:i4>1</vt:i4>
      </vt:variant>
    </vt:vector>
  </HeadingPairs>
  <TitlesOfParts>
    <vt:vector size="1" baseType="lpstr">
      <vt:lpstr>EXCLUSIVE PATENT LICENSE AGREEMENT (PHYSICAL SCIENCES)</vt:lpstr>
    </vt:vector>
  </TitlesOfParts>
  <Company>UT System Administration</Company>
  <LinksUpToDate>false</LinksUpToDate>
  <CharactersWithSpaces>63884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EXCLUSIVE PATENT LICENSE AGREEMENT (PHYSICAL SCIENCES)</dc:title>
  <dc:subject/>
  <dc:creator>Christine Pavalasky</dc:creator>
  <cp:keywords/>
  <dc:description/>
  <cp:lastModifiedBy>Gustavo Demoner</cp:lastModifiedBy>
  <cp:revision>3</cp:revision>
  <cp:lastPrinted>2009-10-27T18:03:00Z</cp:lastPrinted>
  <dcterms:created xsi:type="dcterms:W3CDTF">2016-01-19T03:02:00Z</dcterms:created>
  <dcterms:modified xsi:type="dcterms:W3CDTF">2016-01-19T03:04:00Z</dcterms:modified>
</cp:coreProperties>
</file>