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39ABB" w14:textId="77777777" w:rsidR="002A5C96" w:rsidRPr="00E2331A" w:rsidRDefault="002A5C96" w:rsidP="00F275D4">
      <w:pPr>
        <w:contextualSpacing/>
        <w:rPr>
          <w:szCs w:val="24"/>
        </w:rPr>
      </w:pPr>
      <w:bookmarkStart w:id="0" w:name="_GoBack"/>
      <w:bookmarkEnd w:id="0"/>
    </w:p>
    <w:p w14:paraId="2373E2B5" w14:textId="77777777" w:rsidR="007C6B12" w:rsidRPr="00E2331A" w:rsidRDefault="007C6B12" w:rsidP="00F275D4">
      <w:pPr>
        <w:contextualSpacing/>
        <w:rPr>
          <w:szCs w:val="24"/>
        </w:rPr>
      </w:pPr>
    </w:p>
    <w:p w14:paraId="2FCD0D60" w14:textId="77777777" w:rsidR="007C6B12" w:rsidRPr="00E2331A" w:rsidRDefault="007C6B12" w:rsidP="00F275D4">
      <w:pPr>
        <w:contextualSpacing/>
        <w:rPr>
          <w:szCs w:val="24"/>
        </w:rPr>
      </w:pPr>
    </w:p>
    <w:p w14:paraId="6886EA9F" w14:textId="77777777" w:rsidR="007C6B12" w:rsidRPr="00E2331A" w:rsidRDefault="007C6B12" w:rsidP="00F275D4">
      <w:pPr>
        <w:contextualSpacing/>
        <w:jc w:val="center"/>
        <w:rPr>
          <w:szCs w:val="24"/>
        </w:rPr>
      </w:pPr>
    </w:p>
    <w:p w14:paraId="1AE3D24C" w14:textId="77777777" w:rsidR="007C6B12" w:rsidRPr="00E2331A" w:rsidRDefault="00AD5ACD" w:rsidP="00D51CFE">
      <w:pPr>
        <w:contextualSpacing/>
        <w:jc w:val="center"/>
        <w:rPr>
          <w:szCs w:val="24"/>
        </w:rPr>
      </w:pPr>
      <w:r w:rsidRPr="00E2331A">
        <w:rPr>
          <w:szCs w:val="24"/>
        </w:rPr>
        <w:t xml:space="preserve">Class Pizza Party </w:t>
      </w:r>
      <w:r w:rsidR="00472ACC" w:rsidRPr="00E2331A">
        <w:rPr>
          <w:szCs w:val="24"/>
        </w:rPr>
        <w:t>Justification Report</w:t>
      </w:r>
    </w:p>
    <w:p w14:paraId="31075CBE" w14:textId="77777777" w:rsidR="00472ACC" w:rsidRPr="00E2331A" w:rsidRDefault="00472ACC" w:rsidP="00D51CFE">
      <w:pPr>
        <w:contextualSpacing/>
        <w:jc w:val="center"/>
        <w:rPr>
          <w:szCs w:val="24"/>
        </w:rPr>
      </w:pPr>
      <w:r w:rsidRPr="00E2331A">
        <w:rPr>
          <w:szCs w:val="24"/>
        </w:rPr>
        <w:t>(Student Name)</w:t>
      </w:r>
    </w:p>
    <w:p w14:paraId="027DA22B" w14:textId="77777777" w:rsidR="00472ACC" w:rsidRPr="00E2331A" w:rsidRDefault="00472ACC" w:rsidP="00D51CFE">
      <w:pPr>
        <w:contextualSpacing/>
        <w:jc w:val="center"/>
        <w:rPr>
          <w:szCs w:val="24"/>
        </w:rPr>
      </w:pPr>
      <w:r w:rsidRPr="00E2331A">
        <w:rPr>
          <w:szCs w:val="24"/>
        </w:rPr>
        <w:t>ENG 315 – Professional Communications</w:t>
      </w:r>
    </w:p>
    <w:p w14:paraId="28C3077E" w14:textId="77777777" w:rsidR="00472ACC" w:rsidRPr="00E2331A" w:rsidRDefault="00472ACC" w:rsidP="00D51CFE">
      <w:pPr>
        <w:contextualSpacing/>
        <w:jc w:val="center"/>
        <w:rPr>
          <w:szCs w:val="24"/>
        </w:rPr>
      </w:pPr>
      <w:r w:rsidRPr="00E2331A">
        <w:rPr>
          <w:szCs w:val="24"/>
        </w:rPr>
        <w:t>(Professor Name)</w:t>
      </w:r>
    </w:p>
    <w:p w14:paraId="5D032545" w14:textId="77777777" w:rsidR="00472ACC" w:rsidRPr="00E2331A" w:rsidRDefault="00472ACC" w:rsidP="00D51CFE">
      <w:pPr>
        <w:contextualSpacing/>
        <w:jc w:val="center"/>
        <w:rPr>
          <w:szCs w:val="24"/>
        </w:rPr>
      </w:pPr>
      <w:r w:rsidRPr="00E2331A">
        <w:rPr>
          <w:szCs w:val="24"/>
        </w:rPr>
        <w:t>(Correct Date) August 11, 2014</w:t>
      </w:r>
    </w:p>
    <w:p w14:paraId="5CB9B742" w14:textId="77777777" w:rsidR="00472ACC" w:rsidRPr="00E2331A" w:rsidRDefault="00472ACC" w:rsidP="00D51CFE">
      <w:pPr>
        <w:contextualSpacing/>
        <w:jc w:val="center"/>
        <w:rPr>
          <w:szCs w:val="24"/>
        </w:rPr>
      </w:pPr>
    </w:p>
    <w:p w14:paraId="5BB84E18" w14:textId="77777777" w:rsidR="00674553" w:rsidRPr="00E2331A" w:rsidRDefault="00674553" w:rsidP="00F275D4">
      <w:pPr>
        <w:spacing w:line="240" w:lineRule="auto"/>
        <w:contextualSpacing/>
        <w:jc w:val="center"/>
        <w:rPr>
          <w:szCs w:val="24"/>
        </w:rPr>
      </w:pPr>
    </w:p>
    <w:p w14:paraId="4898D6DE" w14:textId="77777777" w:rsidR="00090097" w:rsidRPr="00E2331A" w:rsidRDefault="00090097" w:rsidP="00F275D4">
      <w:pPr>
        <w:contextualSpacing/>
        <w:jc w:val="center"/>
        <w:rPr>
          <w:szCs w:val="24"/>
        </w:rPr>
      </w:pPr>
    </w:p>
    <w:p w14:paraId="2A77EEEC" w14:textId="77777777" w:rsidR="00090097" w:rsidRPr="00E2331A" w:rsidRDefault="00090097" w:rsidP="00F275D4">
      <w:pPr>
        <w:spacing w:line="240" w:lineRule="auto"/>
        <w:contextualSpacing/>
        <w:rPr>
          <w:szCs w:val="24"/>
        </w:rPr>
      </w:pPr>
      <w:r w:rsidRPr="00E2331A">
        <w:rPr>
          <w:szCs w:val="24"/>
        </w:rPr>
        <w:br w:type="page"/>
      </w:r>
    </w:p>
    <w:p w14:paraId="56159944" w14:textId="77777777" w:rsidR="00125BF8" w:rsidRPr="00E2331A" w:rsidRDefault="00710576" w:rsidP="00F275D4">
      <w:pPr>
        <w:spacing w:line="240" w:lineRule="auto"/>
        <w:contextualSpacing/>
        <w:rPr>
          <w:szCs w:val="24"/>
        </w:rPr>
      </w:pPr>
      <w:r w:rsidRPr="00E2331A">
        <w:rPr>
          <w:szCs w:val="24"/>
        </w:rPr>
        <w:lastRenderedPageBreak/>
        <w:t>Dr. Annabelle Karnes</w:t>
      </w:r>
    </w:p>
    <w:p w14:paraId="15A5B520" w14:textId="77777777" w:rsidR="00710576" w:rsidRPr="00E2331A" w:rsidRDefault="00710576" w:rsidP="00F275D4">
      <w:pPr>
        <w:spacing w:line="240" w:lineRule="auto"/>
        <w:contextualSpacing/>
        <w:rPr>
          <w:szCs w:val="24"/>
        </w:rPr>
      </w:pPr>
      <w:r w:rsidRPr="00E2331A">
        <w:rPr>
          <w:szCs w:val="24"/>
        </w:rPr>
        <w:t>Professor of English</w:t>
      </w:r>
    </w:p>
    <w:p w14:paraId="112243ED" w14:textId="77777777" w:rsidR="00710576" w:rsidRPr="00E2331A" w:rsidRDefault="00710576" w:rsidP="00F275D4">
      <w:pPr>
        <w:spacing w:line="240" w:lineRule="auto"/>
        <w:contextualSpacing/>
        <w:rPr>
          <w:szCs w:val="24"/>
        </w:rPr>
      </w:pPr>
      <w:r w:rsidRPr="00E2331A">
        <w:rPr>
          <w:szCs w:val="24"/>
        </w:rPr>
        <w:t>Global University</w:t>
      </w:r>
    </w:p>
    <w:p w14:paraId="6A949085" w14:textId="77777777" w:rsidR="00710576" w:rsidRPr="00E2331A" w:rsidRDefault="00710576" w:rsidP="00F275D4">
      <w:pPr>
        <w:spacing w:line="240" w:lineRule="auto"/>
        <w:contextualSpacing/>
        <w:rPr>
          <w:szCs w:val="24"/>
        </w:rPr>
      </w:pPr>
      <w:r w:rsidRPr="00E2331A">
        <w:rPr>
          <w:szCs w:val="24"/>
        </w:rPr>
        <w:t>2222 Academic Lane</w:t>
      </w:r>
    </w:p>
    <w:p w14:paraId="60792BB6" w14:textId="77777777" w:rsidR="00710576" w:rsidRPr="00E2331A" w:rsidRDefault="0049495F" w:rsidP="00F275D4">
      <w:pPr>
        <w:spacing w:line="240" w:lineRule="auto"/>
        <w:contextualSpacing/>
        <w:rPr>
          <w:szCs w:val="24"/>
        </w:rPr>
      </w:pPr>
      <w:r w:rsidRPr="00E2331A">
        <w:rPr>
          <w:szCs w:val="24"/>
        </w:rPr>
        <w:t>Riverton</w:t>
      </w:r>
      <w:r w:rsidR="00710576" w:rsidRPr="00E2331A">
        <w:rPr>
          <w:szCs w:val="24"/>
        </w:rPr>
        <w:t>, VA 98625</w:t>
      </w:r>
    </w:p>
    <w:p w14:paraId="238EC673" w14:textId="77777777" w:rsidR="00710576" w:rsidRPr="00E2331A" w:rsidRDefault="00710576" w:rsidP="00F275D4">
      <w:pPr>
        <w:spacing w:line="240" w:lineRule="auto"/>
        <w:contextualSpacing/>
        <w:rPr>
          <w:szCs w:val="24"/>
        </w:rPr>
      </w:pPr>
    </w:p>
    <w:p w14:paraId="376001BE" w14:textId="77777777" w:rsidR="00710576" w:rsidRPr="00E2331A" w:rsidRDefault="00710576" w:rsidP="00F275D4">
      <w:pPr>
        <w:spacing w:line="240" w:lineRule="auto"/>
        <w:contextualSpacing/>
        <w:rPr>
          <w:szCs w:val="24"/>
        </w:rPr>
      </w:pPr>
      <w:r w:rsidRPr="00E2331A">
        <w:rPr>
          <w:szCs w:val="24"/>
        </w:rPr>
        <w:t>August 11, 2014</w:t>
      </w:r>
    </w:p>
    <w:p w14:paraId="792FB94D" w14:textId="77777777" w:rsidR="00710576" w:rsidRPr="00E2331A" w:rsidRDefault="00710576" w:rsidP="00F275D4">
      <w:pPr>
        <w:spacing w:line="240" w:lineRule="auto"/>
        <w:contextualSpacing/>
        <w:rPr>
          <w:szCs w:val="24"/>
        </w:rPr>
      </w:pPr>
    </w:p>
    <w:p w14:paraId="36E4B2AA" w14:textId="77777777" w:rsidR="00710576" w:rsidRPr="00E2331A" w:rsidRDefault="00710576" w:rsidP="00F275D4">
      <w:pPr>
        <w:spacing w:line="240" w:lineRule="auto"/>
        <w:contextualSpacing/>
        <w:rPr>
          <w:szCs w:val="24"/>
        </w:rPr>
      </w:pPr>
      <w:r w:rsidRPr="00E2331A">
        <w:rPr>
          <w:szCs w:val="24"/>
        </w:rPr>
        <w:t>Sophia Bailey</w:t>
      </w:r>
    </w:p>
    <w:p w14:paraId="7EA6E89D" w14:textId="77777777" w:rsidR="00710576" w:rsidRPr="00E2331A" w:rsidRDefault="00710576" w:rsidP="00F275D4">
      <w:pPr>
        <w:spacing w:line="240" w:lineRule="auto"/>
        <w:contextualSpacing/>
        <w:rPr>
          <w:szCs w:val="24"/>
        </w:rPr>
      </w:pPr>
      <w:r w:rsidRPr="00E2331A">
        <w:rPr>
          <w:szCs w:val="24"/>
        </w:rPr>
        <w:t>3456 Student Drive</w:t>
      </w:r>
    </w:p>
    <w:p w14:paraId="6436CC77" w14:textId="77777777" w:rsidR="00710576" w:rsidRPr="00E2331A" w:rsidRDefault="0049495F" w:rsidP="00F275D4">
      <w:pPr>
        <w:spacing w:line="240" w:lineRule="auto"/>
        <w:contextualSpacing/>
        <w:rPr>
          <w:szCs w:val="24"/>
        </w:rPr>
      </w:pPr>
      <w:r w:rsidRPr="00E2331A">
        <w:rPr>
          <w:szCs w:val="24"/>
        </w:rPr>
        <w:t>Riverton</w:t>
      </w:r>
      <w:r w:rsidR="00710576" w:rsidRPr="00E2331A">
        <w:rPr>
          <w:szCs w:val="24"/>
        </w:rPr>
        <w:t>, VA 98625</w:t>
      </w:r>
    </w:p>
    <w:p w14:paraId="254ECDC5" w14:textId="77777777" w:rsidR="00710576" w:rsidRPr="00E2331A" w:rsidRDefault="00710576" w:rsidP="00F275D4">
      <w:pPr>
        <w:spacing w:line="240" w:lineRule="auto"/>
        <w:contextualSpacing/>
        <w:rPr>
          <w:szCs w:val="24"/>
        </w:rPr>
      </w:pPr>
    </w:p>
    <w:p w14:paraId="5B38BE8E" w14:textId="77777777" w:rsidR="00710576" w:rsidRPr="00E2331A" w:rsidRDefault="00710576" w:rsidP="00F275D4">
      <w:pPr>
        <w:spacing w:line="240" w:lineRule="auto"/>
        <w:contextualSpacing/>
        <w:rPr>
          <w:szCs w:val="24"/>
        </w:rPr>
      </w:pPr>
      <w:r w:rsidRPr="00E2331A">
        <w:rPr>
          <w:szCs w:val="24"/>
        </w:rPr>
        <w:t>Dear Dr. Karnes:</w:t>
      </w:r>
    </w:p>
    <w:p w14:paraId="2AF32C12" w14:textId="77777777" w:rsidR="00710576" w:rsidRPr="00E2331A" w:rsidRDefault="00710576" w:rsidP="00F275D4">
      <w:pPr>
        <w:spacing w:line="240" w:lineRule="auto"/>
        <w:contextualSpacing/>
        <w:rPr>
          <w:szCs w:val="24"/>
        </w:rPr>
      </w:pPr>
    </w:p>
    <w:p w14:paraId="4DEE8A40" w14:textId="77777777" w:rsidR="00710576" w:rsidRPr="00E2331A" w:rsidRDefault="00901A92" w:rsidP="00F275D4">
      <w:pPr>
        <w:spacing w:line="240" w:lineRule="auto"/>
        <w:contextualSpacing/>
        <w:rPr>
          <w:szCs w:val="24"/>
        </w:rPr>
      </w:pPr>
      <w:r w:rsidRPr="00E2331A">
        <w:rPr>
          <w:szCs w:val="24"/>
        </w:rPr>
        <w:t>I am pleased to present the report you authorized on June 10, 2014</w:t>
      </w:r>
      <w:ins w:id="1" w:author="Mary Rose" w:date="2014-08-15T08:57:00Z">
        <w:r w:rsidR="00211D36">
          <w:rPr>
            <w:szCs w:val="24"/>
          </w:rPr>
          <w:t>,</w:t>
        </w:r>
      </w:ins>
      <w:r w:rsidRPr="00E2331A">
        <w:rPr>
          <w:szCs w:val="24"/>
        </w:rPr>
        <w:t xml:space="preserve"> regarding the feasibility of potential pizza options for the upcoming class party.</w:t>
      </w:r>
    </w:p>
    <w:p w14:paraId="533A9FAD" w14:textId="77777777" w:rsidR="00901A92" w:rsidRPr="00E2331A" w:rsidRDefault="00901A92" w:rsidP="00F275D4">
      <w:pPr>
        <w:spacing w:line="240" w:lineRule="auto"/>
        <w:contextualSpacing/>
        <w:rPr>
          <w:szCs w:val="24"/>
        </w:rPr>
      </w:pPr>
    </w:p>
    <w:p w14:paraId="0B0C954E" w14:textId="77777777" w:rsidR="00901A92" w:rsidRPr="00E2331A" w:rsidRDefault="00901A92" w:rsidP="00F275D4">
      <w:pPr>
        <w:spacing w:line="240" w:lineRule="auto"/>
        <w:contextualSpacing/>
        <w:rPr>
          <w:szCs w:val="24"/>
        </w:rPr>
      </w:pPr>
      <w:r w:rsidRPr="00E2331A">
        <w:rPr>
          <w:szCs w:val="24"/>
        </w:rPr>
        <w:t xml:space="preserve">An analysis of both Pop’s Pizza Planet and Scooby’s Pizza Mansion found that, although both alternatives offered delicious </w:t>
      </w:r>
      <w:r w:rsidR="0049095F" w:rsidRPr="00E2331A">
        <w:rPr>
          <w:szCs w:val="24"/>
        </w:rPr>
        <w:t>options, Scooby’s Pizza Mansion better met our chosen criteria in cost, choices, and delivery time. It is therefore the recommendation that we utilize Scooby’s Pizza Mansion for our upcoming class pizza party.</w:t>
      </w:r>
    </w:p>
    <w:p w14:paraId="7CC8828F" w14:textId="77777777" w:rsidR="0049095F" w:rsidRPr="00E2331A" w:rsidRDefault="0049095F" w:rsidP="00F275D4">
      <w:pPr>
        <w:spacing w:line="240" w:lineRule="auto"/>
        <w:contextualSpacing/>
        <w:rPr>
          <w:szCs w:val="24"/>
        </w:rPr>
      </w:pPr>
    </w:p>
    <w:p w14:paraId="3345B51D" w14:textId="77777777" w:rsidR="0049095F" w:rsidRPr="00E2331A" w:rsidRDefault="0049095F" w:rsidP="00F275D4">
      <w:pPr>
        <w:spacing w:line="240" w:lineRule="auto"/>
        <w:contextualSpacing/>
        <w:rPr>
          <w:szCs w:val="24"/>
        </w:rPr>
      </w:pPr>
      <w:r w:rsidRPr="00E2331A">
        <w:rPr>
          <w:szCs w:val="24"/>
        </w:rPr>
        <w:t xml:space="preserve">Thank you for allowing me the opportunity to research potential party choices. I appreciate your consideration of my recommendation. Should you have any questions regarding this report, please </w:t>
      </w:r>
      <w:r w:rsidR="00211D36">
        <w:rPr>
          <w:szCs w:val="24"/>
        </w:rPr>
        <w:t xml:space="preserve">do not </w:t>
      </w:r>
      <w:r w:rsidRPr="00E2331A">
        <w:rPr>
          <w:szCs w:val="24"/>
        </w:rPr>
        <w:t>hesitate to contact me at (909) 555-5555.</w:t>
      </w:r>
    </w:p>
    <w:p w14:paraId="1441FB78" w14:textId="77777777" w:rsidR="0049095F" w:rsidRPr="00E2331A" w:rsidRDefault="0049095F" w:rsidP="00F275D4">
      <w:pPr>
        <w:spacing w:line="240" w:lineRule="auto"/>
        <w:contextualSpacing/>
        <w:rPr>
          <w:szCs w:val="24"/>
        </w:rPr>
      </w:pPr>
    </w:p>
    <w:p w14:paraId="4258ED94" w14:textId="77777777" w:rsidR="0049095F" w:rsidRPr="00E2331A" w:rsidRDefault="0049095F" w:rsidP="00F275D4">
      <w:pPr>
        <w:spacing w:line="240" w:lineRule="auto"/>
        <w:contextualSpacing/>
        <w:rPr>
          <w:szCs w:val="24"/>
        </w:rPr>
      </w:pPr>
      <w:r w:rsidRPr="00E2331A">
        <w:rPr>
          <w:szCs w:val="24"/>
        </w:rPr>
        <w:t>Sincerely,</w:t>
      </w:r>
    </w:p>
    <w:p w14:paraId="689F2F70" w14:textId="77777777" w:rsidR="0049095F" w:rsidRPr="00E2331A" w:rsidRDefault="0049095F" w:rsidP="00F275D4">
      <w:pPr>
        <w:spacing w:line="240" w:lineRule="auto"/>
        <w:contextualSpacing/>
        <w:rPr>
          <w:szCs w:val="24"/>
        </w:rPr>
      </w:pPr>
    </w:p>
    <w:p w14:paraId="3DEBD260" w14:textId="77777777" w:rsidR="0049095F" w:rsidRPr="00E2331A" w:rsidRDefault="0049095F" w:rsidP="00F275D4">
      <w:pPr>
        <w:spacing w:line="240" w:lineRule="auto"/>
        <w:contextualSpacing/>
        <w:rPr>
          <w:szCs w:val="24"/>
        </w:rPr>
      </w:pPr>
    </w:p>
    <w:p w14:paraId="1AF27BED" w14:textId="77777777" w:rsidR="0049095F" w:rsidRPr="00E2331A" w:rsidRDefault="0049095F" w:rsidP="00F275D4">
      <w:pPr>
        <w:spacing w:line="240" w:lineRule="auto"/>
        <w:contextualSpacing/>
        <w:rPr>
          <w:szCs w:val="24"/>
        </w:rPr>
      </w:pPr>
    </w:p>
    <w:p w14:paraId="6388FEC6" w14:textId="77777777" w:rsidR="0049095F" w:rsidRPr="00E2331A" w:rsidRDefault="0049095F" w:rsidP="00F275D4">
      <w:pPr>
        <w:spacing w:line="240" w:lineRule="auto"/>
        <w:contextualSpacing/>
        <w:rPr>
          <w:szCs w:val="24"/>
        </w:rPr>
      </w:pPr>
      <w:r w:rsidRPr="00E2331A">
        <w:rPr>
          <w:szCs w:val="24"/>
        </w:rPr>
        <w:t>Sophia Bailey</w:t>
      </w:r>
    </w:p>
    <w:p w14:paraId="19A2DD4E" w14:textId="77777777" w:rsidR="0049095F" w:rsidRPr="00E2331A" w:rsidRDefault="0049095F" w:rsidP="00F275D4">
      <w:pPr>
        <w:spacing w:line="240" w:lineRule="auto"/>
        <w:contextualSpacing/>
        <w:rPr>
          <w:szCs w:val="24"/>
        </w:rPr>
      </w:pPr>
    </w:p>
    <w:p w14:paraId="1810B7FB" w14:textId="77777777" w:rsidR="0049095F" w:rsidRPr="00E2331A" w:rsidRDefault="0049095F" w:rsidP="00F275D4">
      <w:pPr>
        <w:spacing w:line="240" w:lineRule="auto"/>
        <w:contextualSpacing/>
        <w:rPr>
          <w:szCs w:val="24"/>
        </w:rPr>
      </w:pPr>
    </w:p>
    <w:p w14:paraId="546EC5F7" w14:textId="77777777" w:rsidR="0049095F" w:rsidRPr="00E2331A" w:rsidRDefault="0049095F" w:rsidP="00F275D4">
      <w:pPr>
        <w:spacing w:line="240" w:lineRule="auto"/>
        <w:contextualSpacing/>
        <w:rPr>
          <w:szCs w:val="24"/>
        </w:rPr>
      </w:pPr>
    </w:p>
    <w:p w14:paraId="38AD6DE5" w14:textId="77777777" w:rsidR="0049095F" w:rsidRPr="00E2331A" w:rsidRDefault="0049095F" w:rsidP="00F275D4">
      <w:pPr>
        <w:spacing w:line="240" w:lineRule="auto"/>
        <w:contextualSpacing/>
        <w:rPr>
          <w:szCs w:val="24"/>
        </w:rPr>
      </w:pPr>
      <w:r w:rsidRPr="00E2331A">
        <w:rPr>
          <w:szCs w:val="24"/>
        </w:rPr>
        <w:t>Enclosure: Justification Report</w:t>
      </w:r>
    </w:p>
    <w:p w14:paraId="705DC9DF" w14:textId="77777777" w:rsidR="0049095F" w:rsidRPr="00E2331A" w:rsidRDefault="0049095F" w:rsidP="00F275D4">
      <w:pPr>
        <w:spacing w:line="240" w:lineRule="auto"/>
        <w:contextualSpacing/>
        <w:rPr>
          <w:szCs w:val="24"/>
        </w:rPr>
      </w:pPr>
    </w:p>
    <w:p w14:paraId="59166E7D" w14:textId="77777777" w:rsidR="00125BF8" w:rsidRPr="00E2331A" w:rsidRDefault="00125BF8" w:rsidP="00F275D4">
      <w:pPr>
        <w:spacing w:line="240" w:lineRule="auto"/>
        <w:contextualSpacing/>
        <w:rPr>
          <w:szCs w:val="24"/>
        </w:rPr>
      </w:pPr>
      <w:r w:rsidRPr="00E2331A">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14:paraId="4C99A2A0" w14:textId="77777777" w:rsidR="00E26554" w:rsidRPr="00E2331A" w:rsidRDefault="00E26554" w:rsidP="007F0595">
          <w:pPr>
            <w:pStyle w:val="TOCHeading"/>
            <w:spacing w:line="240" w:lineRule="auto"/>
            <w:contextualSpacing/>
            <w:jc w:val="center"/>
            <w:rPr>
              <w:rFonts w:ascii="Times New Roman" w:hAnsi="Times New Roman" w:cs="Times New Roman"/>
              <w:color w:val="auto"/>
              <w:sz w:val="24"/>
              <w:szCs w:val="24"/>
            </w:rPr>
          </w:pPr>
          <w:r w:rsidRPr="00E2331A">
            <w:rPr>
              <w:rFonts w:ascii="Times New Roman" w:hAnsi="Times New Roman" w:cs="Times New Roman"/>
              <w:color w:val="auto"/>
              <w:sz w:val="24"/>
              <w:szCs w:val="24"/>
            </w:rPr>
            <w:t>Table of Contents</w:t>
          </w:r>
        </w:p>
        <w:p w14:paraId="3D00BF93" w14:textId="77777777" w:rsidR="007F0595" w:rsidRDefault="00B000B2">
          <w:pPr>
            <w:pStyle w:val="TOC1"/>
            <w:rPr>
              <w:rFonts w:asciiTheme="minorHAnsi" w:eastAsiaTheme="minorEastAsia" w:hAnsiTheme="minorHAnsi" w:cstheme="minorBidi"/>
              <w:noProof/>
              <w:sz w:val="22"/>
            </w:rPr>
          </w:pPr>
          <w:r w:rsidRPr="00E2331A">
            <w:rPr>
              <w:szCs w:val="24"/>
            </w:rPr>
            <w:fldChar w:fldCharType="begin"/>
          </w:r>
          <w:r w:rsidR="00E26554" w:rsidRPr="00E2331A">
            <w:rPr>
              <w:szCs w:val="24"/>
            </w:rPr>
            <w:instrText xml:space="preserve"> TOC \o "1-3" \h \z \u </w:instrText>
          </w:r>
          <w:r w:rsidRPr="00E2331A">
            <w:rPr>
              <w:szCs w:val="24"/>
            </w:rPr>
            <w:fldChar w:fldCharType="separate"/>
          </w:r>
          <w:hyperlink w:anchor="_Toc395865810" w:history="1">
            <w:r w:rsidR="007F0595" w:rsidRPr="00BF3E01">
              <w:rPr>
                <w:rStyle w:val="Hyperlink"/>
                <w:noProof/>
              </w:rPr>
              <w:t>Executive Summary</w:t>
            </w:r>
            <w:r w:rsidR="007F0595">
              <w:rPr>
                <w:noProof/>
                <w:webHidden/>
              </w:rPr>
              <w:tab/>
            </w:r>
            <w:r>
              <w:rPr>
                <w:noProof/>
                <w:webHidden/>
              </w:rPr>
              <w:fldChar w:fldCharType="begin"/>
            </w:r>
            <w:r w:rsidR="007F0595">
              <w:rPr>
                <w:noProof/>
                <w:webHidden/>
              </w:rPr>
              <w:instrText xml:space="preserve"> PAGEREF _Toc395865810 \h </w:instrText>
            </w:r>
            <w:r>
              <w:rPr>
                <w:noProof/>
                <w:webHidden/>
              </w:rPr>
            </w:r>
            <w:r>
              <w:rPr>
                <w:noProof/>
                <w:webHidden/>
              </w:rPr>
              <w:fldChar w:fldCharType="separate"/>
            </w:r>
            <w:r w:rsidR="0078238E">
              <w:rPr>
                <w:noProof/>
                <w:webHidden/>
              </w:rPr>
              <w:t>4</w:t>
            </w:r>
            <w:r>
              <w:rPr>
                <w:noProof/>
                <w:webHidden/>
              </w:rPr>
              <w:fldChar w:fldCharType="end"/>
            </w:r>
          </w:hyperlink>
        </w:p>
        <w:p w14:paraId="60C23002" w14:textId="77777777" w:rsidR="007F0595" w:rsidRDefault="006C2D64">
          <w:pPr>
            <w:pStyle w:val="TOC1"/>
            <w:rPr>
              <w:rFonts w:asciiTheme="minorHAnsi" w:eastAsiaTheme="minorEastAsia" w:hAnsiTheme="minorHAnsi" w:cstheme="minorBidi"/>
              <w:noProof/>
              <w:sz w:val="22"/>
            </w:rPr>
          </w:pPr>
          <w:hyperlink w:anchor="_Toc395865811" w:history="1">
            <w:r w:rsidR="007F0595" w:rsidRPr="00BF3E01">
              <w:rPr>
                <w:rStyle w:val="Hyperlink"/>
                <w:noProof/>
              </w:rPr>
              <w:t>Problem Statement</w:t>
            </w:r>
            <w:r w:rsidR="007F0595">
              <w:rPr>
                <w:noProof/>
                <w:webHidden/>
              </w:rPr>
              <w:tab/>
            </w:r>
            <w:r w:rsidR="00B000B2">
              <w:rPr>
                <w:noProof/>
                <w:webHidden/>
              </w:rPr>
              <w:fldChar w:fldCharType="begin"/>
            </w:r>
            <w:r w:rsidR="007F0595">
              <w:rPr>
                <w:noProof/>
                <w:webHidden/>
              </w:rPr>
              <w:instrText xml:space="preserve"> PAGEREF _Toc395865811 \h </w:instrText>
            </w:r>
            <w:r w:rsidR="00B000B2">
              <w:rPr>
                <w:noProof/>
                <w:webHidden/>
              </w:rPr>
            </w:r>
            <w:r w:rsidR="00B000B2">
              <w:rPr>
                <w:noProof/>
                <w:webHidden/>
              </w:rPr>
              <w:fldChar w:fldCharType="separate"/>
            </w:r>
            <w:r w:rsidR="0078238E">
              <w:rPr>
                <w:noProof/>
                <w:webHidden/>
              </w:rPr>
              <w:t>5</w:t>
            </w:r>
            <w:r w:rsidR="00B000B2">
              <w:rPr>
                <w:noProof/>
                <w:webHidden/>
              </w:rPr>
              <w:fldChar w:fldCharType="end"/>
            </w:r>
          </w:hyperlink>
        </w:p>
        <w:p w14:paraId="14B8B31E" w14:textId="77777777" w:rsidR="007F0595" w:rsidRDefault="006C2D64">
          <w:pPr>
            <w:pStyle w:val="TOC1"/>
            <w:rPr>
              <w:rFonts w:asciiTheme="minorHAnsi" w:eastAsiaTheme="minorEastAsia" w:hAnsiTheme="minorHAnsi" w:cstheme="minorBidi"/>
              <w:noProof/>
              <w:sz w:val="22"/>
            </w:rPr>
          </w:pPr>
          <w:hyperlink w:anchor="_Toc395865812" w:history="1">
            <w:r w:rsidR="007F0595" w:rsidRPr="00BF3E01">
              <w:rPr>
                <w:rStyle w:val="Hyperlink"/>
                <w:noProof/>
              </w:rPr>
              <w:t>Terminology</w:t>
            </w:r>
            <w:r w:rsidR="007F0595">
              <w:rPr>
                <w:noProof/>
                <w:webHidden/>
              </w:rPr>
              <w:tab/>
            </w:r>
            <w:r w:rsidR="00B000B2">
              <w:rPr>
                <w:noProof/>
                <w:webHidden/>
              </w:rPr>
              <w:fldChar w:fldCharType="begin"/>
            </w:r>
            <w:r w:rsidR="007F0595">
              <w:rPr>
                <w:noProof/>
                <w:webHidden/>
              </w:rPr>
              <w:instrText xml:space="preserve"> PAGEREF _Toc395865812 \h </w:instrText>
            </w:r>
            <w:r w:rsidR="00B000B2">
              <w:rPr>
                <w:noProof/>
                <w:webHidden/>
              </w:rPr>
            </w:r>
            <w:r w:rsidR="00B000B2">
              <w:rPr>
                <w:noProof/>
                <w:webHidden/>
              </w:rPr>
              <w:fldChar w:fldCharType="separate"/>
            </w:r>
            <w:r w:rsidR="0078238E">
              <w:rPr>
                <w:noProof/>
                <w:webHidden/>
              </w:rPr>
              <w:t>5</w:t>
            </w:r>
            <w:r w:rsidR="00B000B2">
              <w:rPr>
                <w:noProof/>
                <w:webHidden/>
              </w:rPr>
              <w:fldChar w:fldCharType="end"/>
            </w:r>
          </w:hyperlink>
        </w:p>
        <w:p w14:paraId="0CBC3914" w14:textId="77777777" w:rsidR="007F0595" w:rsidRDefault="006C2D64">
          <w:pPr>
            <w:pStyle w:val="TOC1"/>
            <w:rPr>
              <w:rFonts w:asciiTheme="minorHAnsi" w:eastAsiaTheme="minorEastAsia" w:hAnsiTheme="minorHAnsi" w:cstheme="minorBidi"/>
              <w:noProof/>
              <w:sz w:val="22"/>
            </w:rPr>
          </w:pPr>
          <w:hyperlink w:anchor="_Toc395865813" w:history="1">
            <w:r w:rsidR="007F0595" w:rsidRPr="00BF3E01">
              <w:rPr>
                <w:rStyle w:val="Hyperlink"/>
                <w:noProof/>
              </w:rPr>
              <w:t>Report Overview</w:t>
            </w:r>
            <w:r w:rsidR="007F0595">
              <w:rPr>
                <w:noProof/>
                <w:webHidden/>
              </w:rPr>
              <w:tab/>
            </w:r>
            <w:r w:rsidR="00B000B2">
              <w:rPr>
                <w:noProof/>
                <w:webHidden/>
              </w:rPr>
              <w:fldChar w:fldCharType="begin"/>
            </w:r>
            <w:r w:rsidR="007F0595">
              <w:rPr>
                <w:noProof/>
                <w:webHidden/>
              </w:rPr>
              <w:instrText xml:space="preserve"> PAGEREF _Toc395865813 \h </w:instrText>
            </w:r>
            <w:r w:rsidR="00B000B2">
              <w:rPr>
                <w:noProof/>
                <w:webHidden/>
              </w:rPr>
            </w:r>
            <w:r w:rsidR="00B000B2">
              <w:rPr>
                <w:noProof/>
                <w:webHidden/>
              </w:rPr>
              <w:fldChar w:fldCharType="separate"/>
            </w:r>
            <w:r w:rsidR="0078238E">
              <w:rPr>
                <w:noProof/>
                <w:webHidden/>
              </w:rPr>
              <w:t>5</w:t>
            </w:r>
            <w:r w:rsidR="00B000B2">
              <w:rPr>
                <w:noProof/>
                <w:webHidden/>
              </w:rPr>
              <w:fldChar w:fldCharType="end"/>
            </w:r>
          </w:hyperlink>
        </w:p>
        <w:p w14:paraId="2BE66A11" w14:textId="77777777" w:rsidR="007F0595" w:rsidRDefault="006C2D64">
          <w:pPr>
            <w:pStyle w:val="TOC1"/>
            <w:rPr>
              <w:rFonts w:asciiTheme="minorHAnsi" w:eastAsiaTheme="minorEastAsia" w:hAnsiTheme="minorHAnsi" w:cstheme="minorBidi"/>
              <w:noProof/>
              <w:sz w:val="22"/>
            </w:rPr>
          </w:pPr>
          <w:hyperlink w:anchor="_Toc395865814" w:history="1">
            <w:r w:rsidR="007F0595" w:rsidRPr="00BF3E01">
              <w:rPr>
                <w:rStyle w:val="Hyperlink"/>
                <w:noProof/>
              </w:rPr>
              <w:t>Overview of Alternatives</w:t>
            </w:r>
            <w:r w:rsidR="007F0595">
              <w:rPr>
                <w:noProof/>
                <w:webHidden/>
              </w:rPr>
              <w:tab/>
            </w:r>
            <w:r w:rsidR="00B000B2">
              <w:rPr>
                <w:noProof/>
                <w:webHidden/>
              </w:rPr>
              <w:fldChar w:fldCharType="begin"/>
            </w:r>
            <w:r w:rsidR="007F0595">
              <w:rPr>
                <w:noProof/>
                <w:webHidden/>
              </w:rPr>
              <w:instrText xml:space="preserve"> PAGEREF _Toc395865814 \h </w:instrText>
            </w:r>
            <w:r w:rsidR="00B000B2">
              <w:rPr>
                <w:noProof/>
                <w:webHidden/>
              </w:rPr>
            </w:r>
            <w:r w:rsidR="00B000B2">
              <w:rPr>
                <w:noProof/>
                <w:webHidden/>
              </w:rPr>
              <w:fldChar w:fldCharType="separate"/>
            </w:r>
            <w:r w:rsidR="0078238E">
              <w:rPr>
                <w:noProof/>
                <w:webHidden/>
              </w:rPr>
              <w:t>6</w:t>
            </w:r>
            <w:r w:rsidR="00B000B2">
              <w:rPr>
                <w:noProof/>
                <w:webHidden/>
              </w:rPr>
              <w:fldChar w:fldCharType="end"/>
            </w:r>
          </w:hyperlink>
        </w:p>
        <w:p w14:paraId="417FD1B0" w14:textId="77777777" w:rsidR="007F0595" w:rsidRDefault="006C2D64">
          <w:pPr>
            <w:pStyle w:val="TOC1"/>
            <w:rPr>
              <w:rFonts w:asciiTheme="minorHAnsi" w:eastAsiaTheme="minorEastAsia" w:hAnsiTheme="minorHAnsi" w:cstheme="minorBidi"/>
              <w:noProof/>
              <w:sz w:val="22"/>
            </w:rPr>
          </w:pPr>
          <w:hyperlink w:anchor="_Toc395865815" w:history="1">
            <w:r w:rsidR="007F0595" w:rsidRPr="00BF3E01">
              <w:rPr>
                <w:rStyle w:val="Hyperlink"/>
                <w:noProof/>
              </w:rPr>
              <w:t>Criteria</w:t>
            </w:r>
            <w:r w:rsidR="007F0595">
              <w:rPr>
                <w:noProof/>
                <w:webHidden/>
              </w:rPr>
              <w:tab/>
            </w:r>
            <w:r w:rsidR="00B000B2">
              <w:rPr>
                <w:noProof/>
                <w:webHidden/>
              </w:rPr>
              <w:fldChar w:fldCharType="begin"/>
            </w:r>
            <w:r w:rsidR="007F0595">
              <w:rPr>
                <w:noProof/>
                <w:webHidden/>
              </w:rPr>
              <w:instrText xml:space="preserve"> PAGEREF _Toc395865815 \h </w:instrText>
            </w:r>
            <w:r w:rsidR="00B000B2">
              <w:rPr>
                <w:noProof/>
                <w:webHidden/>
              </w:rPr>
            </w:r>
            <w:r w:rsidR="00B000B2">
              <w:rPr>
                <w:noProof/>
                <w:webHidden/>
              </w:rPr>
              <w:fldChar w:fldCharType="separate"/>
            </w:r>
            <w:r w:rsidR="0078238E">
              <w:rPr>
                <w:noProof/>
                <w:webHidden/>
              </w:rPr>
              <w:t>6</w:t>
            </w:r>
            <w:r w:rsidR="00B000B2">
              <w:rPr>
                <w:noProof/>
                <w:webHidden/>
              </w:rPr>
              <w:fldChar w:fldCharType="end"/>
            </w:r>
          </w:hyperlink>
        </w:p>
        <w:p w14:paraId="5F9C19AA" w14:textId="77777777" w:rsidR="007F0595" w:rsidRDefault="006C2D64">
          <w:pPr>
            <w:pStyle w:val="TOC1"/>
            <w:rPr>
              <w:rFonts w:asciiTheme="minorHAnsi" w:eastAsiaTheme="minorEastAsia" w:hAnsiTheme="minorHAnsi" w:cstheme="minorBidi"/>
              <w:noProof/>
              <w:sz w:val="22"/>
            </w:rPr>
          </w:pPr>
          <w:hyperlink w:anchor="_Toc395865816" w:history="1">
            <w:r w:rsidR="007F0595" w:rsidRPr="00BF3E01">
              <w:rPr>
                <w:rStyle w:val="Hyperlink"/>
                <w:noProof/>
              </w:rPr>
              <w:t>Research Methods</w:t>
            </w:r>
            <w:r w:rsidR="007F0595">
              <w:rPr>
                <w:noProof/>
                <w:webHidden/>
              </w:rPr>
              <w:tab/>
            </w:r>
            <w:r w:rsidR="00B000B2">
              <w:rPr>
                <w:noProof/>
                <w:webHidden/>
              </w:rPr>
              <w:fldChar w:fldCharType="begin"/>
            </w:r>
            <w:r w:rsidR="007F0595">
              <w:rPr>
                <w:noProof/>
                <w:webHidden/>
              </w:rPr>
              <w:instrText xml:space="preserve"> PAGEREF _Toc395865816 \h </w:instrText>
            </w:r>
            <w:r w:rsidR="00B000B2">
              <w:rPr>
                <w:noProof/>
                <w:webHidden/>
              </w:rPr>
            </w:r>
            <w:r w:rsidR="00B000B2">
              <w:rPr>
                <w:noProof/>
                <w:webHidden/>
              </w:rPr>
              <w:fldChar w:fldCharType="separate"/>
            </w:r>
            <w:r w:rsidR="0078238E">
              <w:rPr>
                <w:noProof/>
                <w:webHidden/>
              </w:rPr>
              <w:t>6</w:t>
            </w:r>
            <w:r w:rsidR="00B000B2">
              <w:rPr>
                <w:noProof/>
                <w:webHidden/>
              </w:rPr>
              <w:fldChar w:fldCharType="end"/>
            </w:r>
          </w:hyperlink>
        </w:p>
        <w:p w14:paraId="0291689A" w14:textId="77777777" w:rsidR="007F0595" w:rsidRDefault="006C2D64">
          <w:pPr>
            <w:pStyle w:val="TOC1"/>
            <w:rPr>
              <w:rFonts w:asciiTheme="minorHAnsi" w:eastAsiaTheme="minorEastAsia" w:hAnsiTheme="minorHAnsi" w:cstheme="minorBidi"/>
              <w:noProof/>
              <w:sz w:val="22"/>
            </w:rPr>
          </w:pPr>
          <w:hyperlink w:anchor="_Toc395865817" w:history="1">
            <w:r w:rsidR="007F0595" w:rsidRPr="00BF3E01">
              <w:rPr>
                <w:rStyle w:val="Hyperlink"/>
                <w:noProof/>
              </w:rPr>
              <w:t>Evaluation of Alternatives</w:t>
            </w:r>
            <w:r w:rsidR="007F0595">
              <w:rPr>
                <w:noProof/>
                <w:webHidden/>
              </w:rPr>
              <w:tab/>
            </w:r>
            <w:r w:rsidR="00B000B2">
              <w:rPr>
                <w:noProof/>
                <w:webHidden/>
              </w:rPr>
              <w:fldChar w:fldCharType="begin"/>
            </w:r>
            <w:r w:rsidR="007F0595">
              <w:rPr>
                <w:noProof/>
                <w:webHidden/>
              </w:rPr>
              <w:instrText xml:space="preserve"> PAGEREF _Toc395865817 \h </w:instrText>
            </w:r>
            <w:r w:rsidR="00B000B2">
              <w:rPr>
                <w:noProof/>
                <w:webHidden/>
              </w:rPr>
            </w:r>
            <w:r w:rsidR="00B000B2">
              <w:rPr>
                <w:noProof/>
                <w:webHidden/>
              </w:rPr>
              <w:fldChar w:fldCharType="separate"/>
            </w:r>
            <w:r w:rsidR="0078238E">
              <w:rPr>
                <w:noProof/>
                <w:webHidden/>
              </w:rPr>
              <w:t>7</w:t>
            </w:r>
            <w:r w:rsidR="00B000B2">
              <w:rPr>
                <w:noProof/>
                <w:webHidden/>
              </w:rPr>
              <w:fldChar w:fldCharType="end"/>
            </w:r>
          </w:hyperlink>
        </w:p>
        <w:p w14:paraId="1F668742" w14:textId="77777777" w:rsidR="007F0595" w:rsidRDefault="006C2D64">
          <w:pPr>
            <w:pStyle w:val="TOC1"/>
            <w:rPr>
              <w:rFonts w:asciiTheme="minorHAnsi" w:eastAsiaTheme="minorEastAsia" w:hAnsiTheme="minorHAnsi" w:cstheme="minorBidi"/>
              <w:noProof/>
              <w:sz w:val="22"/>
            </w:rPr>
          </w:pPr>
          <w:hyperlink w:anchor="_Toc395865818" w:history="1">
            <w:r w:rsidR="007F0595" w:rsidRPr="00BF3E01">
              <w:rPr>
                <w:rStyle w:val="Hyperlink"/>
                <w:noProof/>
              </w:rPr>
              <w:t>Findings and Analysis</w:t>
            </w:r>
            <w:r w:rsidR="007F0595">
              <w:rPr>
                <w:noProof/>
                <w:webHidden/>
              </w:rPr>
              <w:tab/>
            </w:r>
            <w:r w:rsidR="00B000B2">
              <w:rPr>
                <w:noProof/>
                <w:webHidden/>
              </w:rPr>
              <w:fldChar w:fldCharType="begin"/>
            </w:r>
            <w:r w:rsidR="007F0595">
              <w:rPr>
                <w:noProof/>
                <w:webHidden/>
              </w:rPr>
              <w:instrText xml:space="preserve"> PAGEREF _Toc395865818 \h </w:instrText>
            </w:r>
            <w:r w:rsidR="00B000B2">
              <w:rPr>
                <w:noProof/>
                <w:webHidden/>
              </w:rPr>
            </w:r>
            <w:r w:rsidR="00B000B2">
              <w:rPr>
                <w:noProof/>
                <w:webHidden/>
              </w:rPr>
              <w:fldChar w:fldCharType="separate"/>
            </w:r>
            <w:r w:rsidR="0078238E">
              <w:rPr>
                <w:noProof/>
                <w:webHidden/>
              </w:rPr>
              <w:t>7</w:t>
            </w:r>
            <w:r w:rsidR="00B000B2">
              <w:rPr>
                <w:noProof/>
                <w:webHidden/>
              </w:rPr>
              <w:fldChar w:fldCharType="end"/>
            </w:r>
          </w:hyperlink>
        </w:p>
        <w:p w14:paraId="3B5FA201" w14:textId="77777777" w:rsidR="007F0595" w:rsidRDefault="006C2D64">
          <w:pPr>
            <w:pStyle w:val="TOC1"/>
            <w:rPr>
              <w:rFonts w:asciiTheme="minorHAnsi" w:eastAsiaTheme="minorEastAsia" w:hAnsiTheme="minorHAnsi" w:cstheme="minorBidi"/>
              <w:noProof/>
              <w:sz w:val="22"/>
            </w:rPr>
          </w:pPr>
          <w:hyperlink w:anchor="_Toc395865819" w:history="1">
            <w:r w:rsidR="007F0595" w:rsidRPr="00BF3E01">
              <w:rPr>
                <w:rStyle w:val="Hyperlink"/>
                <w:noProof/>
              </w:rPr>
              <w:t>Recommendation</w:t>
            </w:r>
            <w:r w:rsidR="007F0595">
              <w:rPr>
                <w:noProof/>
                <w:webHidden/>
              </w:rPr>
              <w:tab/>
            </w:r>
            <w:r w:rsidR="00B000B2">
              <w:rPr>
                <w:noProof/>
                <w:webHidden/>
              </w:rPr>
              <w:fldChar w:fldCharType="begin"/>
            </w:r>
            <w:r w:rsidR="007F0595">
              <w:rPr>
                <w:noProof/>
                <w:webHidden/>
              </w:rPr>
              <w:instrText xml:space="preserve"> PAGEREF _Toc395865819 \h </w:instrText>
            </w:r>
            <w:r w:rsidR="00B000B2">
              <w:rPr>
                <w:noProof/>
                <w:webHidden/>
              </w:rPr>
            </w:r>
            <w:r w:rsidR="00B000B2">
              <w:rPr>
                <w:noProof/>
                <w:webHidden/>
              </w:rPr>
              <w:fldChar w:fldCharType="separate"/>
            </w:r>
            <w:r w:rsidR="0078238E">
              <w:rPr>
                <w:noProof/>
                <w:webHidden/>
              </w:rPr>
              <w:t>8</w:t>
            </w:r>
            <w:r w:rsidR="00B000B2">
              <w:rPr>
                <w:noProof/>
                <w:webHidden/>
              </w:rPr>
              <w:fldChar w:fldCharType="end"/>
            </w:r>
          </w:hyperlink>
        </w:p>
        <w:p w14:paraId="5ED6E597" w14:textId="77777777" w:rsidR="007F0595" w:rsidRDefault="006C2D64">
          <w:pPr>
            <w:pStyle w:val="TOC1"/>
            <w:rPr>
              <w:rFonts w:asciiTheme="minorHAnsi" w:eastAsiaTheme="minorEastAsia" w:hAnsiTheme="minorHAnsi" w:cstheme="minorBidi"/>
              <w:noProof/>
              <w:sz w:val="22"/>
            </w:rPr>
          </w:pPr>
          <w:hyperlink w:anchor="_Toc395865820" w:history="1">
            <w:r w:rsidR="007F0595" w:rsidRPr="00BF3E01">
              <w:rPr>
                <w:rStyle w:val="Hyperlink"/>
                <w:noProof/>
              </w:rPr>
              <w:t>References</w:t>
            </w:r>
            <w:r w:rsidR="007F0595">
              <w:rPr>
                <w:noProof/>
                <w:webHidden/>
              </w:rPr>
              <w:tab/>
            </w:r>
            <w:r w:rsidR="00B000B2">
              <w:rPr>
                <w:noProof/>
                <w:webHidden/>
              </w:rPr>
              <w:fldChar w:fldCharType="begin"/>
            </w:r>
            <w:r w:rsidR="007F0595">
              <w:rPr>
                <w:noProof/>
                <w:webHidden/>
              </w:rPr>
              <w:instrText xml:space="preserve"> PAGEREF _Toc395865820 \h </w:instrText>
            </w:r>
            <w:r w:rsidR="00B000B2">
              <w:rPr>
                <w:noProof/>
                <w:webHidden/>
              </w:rPr>
            </w:r>
            <w:r w:rsidR="00B000B2">
              <w:rPr>
                <w:noProof/>
                <w:webHidden/>
              </w:rPr>
              <w:fldChar w:fldCharType="separate"/>
            </w:r>
            <w:r w:rsidR="0078238E">
              <w:rPr>
                <w:noProof/>
                <w:webHidden/>
              </w:rPr>
              <w:t>9</w:t>
            </w:r>
            <w:r w:rsidR="00B000B2">
              <w:rPr>
                <w:noProof/>
                <w:webHidden/>
              </w:rPr>
              <w:fldChar w:fldCharType="end"/>
            </w:r>
          </w:hyperlink>
        </w:p>
        <w:p w14:paraId="7532BAE7" w14:textId="77777777" w:rsidR="00E26554" w:rsidRPr="00E2331A" w:rsidRDefault="00B000B2" w:rsidP="007F0595">
          <w:pPr>
            <w:spacing w:line="240" w:lineRule="auto"/>
            <w:contextualSpacing/>
            <w:rPr>
              <w:szCs w:val="24"/>
            </w:rPr>
          </w:pPr>
          <w:r w:rsidRPr="00E2331A">
            <w:rPr>
              <w:b/>
              <w:bCs/>
              <w:noProof/>
              <w:szCs w:val="24"/>
            </w:rPr>
            <w:fldChar w:fldCharType="end"/>
          </w:r>
        </w:p>
      </w:sdtContent>
    </w:sdt>
    <w:p w14:paraId="36392315" w14:textId="77777777" w:rsidR="0078238E" w:rsidRDefault="0078238E">
      <w:pPr>
        <w:spacing w:line="240" w:lineRule="auto"/>
        <w:rPr>
          <w:rFonts w:eastAsiaTheme="majorEastAsia"/>
          <w:b/>
          <w:bCs/>
          <w:szCs w:val="24"/>
        </w:rPr>
      </w:pPr>
      <w:bookmarkStart w:id="2" w:name="_Toc395865810"/>
      <w:r>
        <w:rPr>
          <w:szCs w:val="24"/>
        </w:rPr>
        <w:br w:type="page"/>
      </w:r>
    </w:p>
    <w:p w14:paraId="4903BD83" w14:textId="77777777" w:rsidR="00674553" w:rsidRPr="00E2331A" w:rsidRDefault="00674553" w:rsidP="007F0595">
      <w:pPr>
        <w:pStyle w:val="Heading1"/>
        <w:spacing w:line="240" w:lineRule="auto"/>
        <w:contextualSpacing/>
        <w:jc w:val="center"/>
        <w:rPr>
          <w:rFonts w:ascii="Times New Roman" w:hAnsi="Times New Roman" w:cs="Times New Roman"/>
          <w:color w:val="auto"/>
          <w:sz w:val="24"/>
          <w:szCs w:val="24"/>
        </w:rPr>
      </w:pPr>
      <w:r w:rsidRPr="00E2331A">
        <w:rPr>
          <w:rFonts w:ascii="Times New Roman" w:hAnsi="Times New Roman" w:cs="Times New Roman"/>
          <w:color w:val="auto"/>
          <w:sz w:val="24"/>
          <w:szCs w:val="24"/>
        </w:rPr>
        <w:lastRenderedPageBreak/>
        <w:t>Executive Summary</w:t>
      </w:r>
      <w:bookmarkEnd w:id="2"/>
    </w:p>
    <w:p w14:paraId="2F8A1F1C" w14:textId="77777777" w:rsidR="00674553" w:rsidRPr="00E2331A" w:rsidRDefault="00940303" w:rsidP="007F0595">
      <w:pPr>
        <w:spacing w:line="240" w:lineRule="auto"/>
        <w:contextualSpacing/>
        <w:rPr>
          <w:szCs w:val="24"/>
        </w:rPr>
      </w:pPr>
      <w:r w:rsidRPr="00E2331A">
        <w:rPr>
          <w:szCs w:val="24"/>
        </w:rPr>
        <w:t>This report examines the feasibility of two potential pizzeria choices for the upcoming class party. Methods of analysis include calls to each</w:t>
      </w:r>
      <w:r w:rsidR="00626905" w:rsidRPr="00E2331A">
        <w:rPr>
          <w:szCs w:val="24"/>
        </w:rPr>
        <w:t xml:space="preserve"> pizzeria as well as </w:t>
      </w:r>
      <w:r w:rsidRPr="00E2331A">
        <w:rPr>
          <w:szCs w:val="24"/>
        </w:rPr>
        <w:t>Internet research to evaluate menus</w:t>
      </w:r>
      <w:ins w:id="3" w:author="Mary Rose" w:date="2014-08-15T11:38:00Z">
        <w:r w:rsidR="007F0595">
          <w:rPr>
            <w:szCs w:val="24"/>
          </w:rPr>
          <w:t>,</w:t>
        </w:r>
      </w:ins>
      <w:r w:rsidRPr="00E2331A">
        <w:rPr>
          <w:szCs w:val="24"/>
        </w:rPr>
        <w:t xml:space="preserve"> </w:t>
      </w:r>
      <w:r w:rsidR="00626905" w:rsidRPr="00E2331A">
        <w:rPr>
          <w:szCs w:val="24"/>
        </w:rPr>
        <w:t>delivery times</w:t>
      </w:r>
      <w:ins w:id="4" w:author="Mary Rose" w:date="2014-08-15T11:38:00Z">
        <w:r w:rsidR="007F0595">
          <w:rPr>
            <w:szCs w:val="24"/>
          </w:rPr>
          <w:t xml:space="preserve">, </w:t>
        </w:r>
      </w:ins>
      <w:r w:rsidR="00626905" w:rsidRPr="00E2331A">
        <w:rPr>
          <w:szCs w:val="24"/>
        </w:rPr>
        <w:t>review customer satisfaction ratings</w:t>
      </w:r>
      <w:r w:rsidR="001B7529">
        <w:rPr>
          <w:szCs w:val="24"/>
        </w:rPr>
        <w:t>, and investigate dietary restrictions</w:t>
      </w:r>
      <w:r w:rsidR="00626905" w:rsidRPr="00E2331A">
        <w:rPr>
          <w:szCs w:val="24"/>
        </w:rPr>
        <w:t xml:space="preserve">. The results of the data show that both examined pizzerias are quality alternatives with a range of toppings, delivery options, and </w:t>
      </w:r>
      <w:r w:rsidR="0074291F">
        <w:rPr>
          <w:szCs w:val="24"/>
        </w:rPr>
        <w:t xml:space="preserve">acceptable </w:t>
      </w:r>
      <w:r w:rsidR="00626905" w:rsidRPr="00E2331A">
        <w:rPr>
          <w:szCs w:val="24"/>
        </w:rPr>
        <w:t>customer satisfaction</w:t>
      </w:r>
      <w:r w:rsidR="0074291F">
        <w:rPr>
          <w:szCs w:val="24"/>
        </w:rPr>
        <w:t xml:space="preserve"> ratings</w:t>
      </w:r>
      <w:r w:rsidR="00626905" w:rsidRPr="00E2331A">
        <w:rPr>
          <w:szCs w:val="24"/>
        </w:rPr>
        <w:t>.</w:t>
      </w:r>
    </w:p>
    <w:p w14:paraId="60D84AD0" w14:textId="77777777" w:rsidR="00626905" w:rsidRPr="00E2331A" w:rsidRDefault="00626905" w:rsidP="007F0595">
      <w:pPr>
        <w:spacing w:line="240" w:lineRule="auto"/>
        <w:contextualSpacing/>
        <w:rPr>
          <w:szCs w:val="24"/>
        </w:rPr>
      </w:pPr>
    </w:p>
    <w:p w14:paraId="64BAFF01" w14:textId="77777777" w:rsidR="00626905" w:rsidRPr="00E2331A" w:rsidRDefault="001B7529" w:rsidP="007F0595">
      <w:pPr>
        <w:spacing w:line="240" w:lineRule="auto"/>
        <w:contextualSpacing/>
        <w:rPr>
          <w:szCs w:val="24"/>
        </w:rPr>
      </w:pPr>
      <w:r>
        <w:rPr>
          <w:szCs w:val="24"/>
        </w:rPr>
        <w:t>However t</w:t>
      </w:r>
      <w:r w:rsidR="00626905" w:rsidRPr="00E2331A">
        <w:rPr>
          <w:szCs w:val="24"/>
        </w:rPr>
        <w:t>he report finds that, while both analyzed alternatives provide similar products and services, Scooby’s Pizza Mansion most closely meets the criteria presented</w:t>
      </w:r>
      <w:r w:rsidR="00294659" w:rsidRPr="00E2331A">
        <w:rPr>
          <w:szCs w:val="24"/>
        </w:rPr>
        <w:t xml:space="preserve"> i</w:t>
      </w:r>
      <w:r w:rsidR="00626905" w:rsidRPr="00E2331A">
        <w:rPr>
          <w:szCs w:val="24"/>
        </w:rPr>
        <w:t xml:space="preserve">n terms of overall cost effectiveness, topping choices, </w:t>
      </w:r>
      <w:r>
        <w:rPr>
          <w:szCs w:val="24"/>
        </w:rPr>
        <w:t xml:space="preserve">dietary restrictions, </w:t>
      </w:r>
      <w:r w:rsidR="00626905" w:rsidRPr="00E2331A">
        <w:rPr>
          <w:szCs w:val="24"/>
        </w:rPr>
        <w:t xml:space="preserve">and delivery options. It is therefore recommended that Alternative B, Scooby’s Pizza Mansion, be chosen as the vendor for the class pizza party. </w:t>
      </w:r>
    </w:p>
    <w:p w14:paraId="74D5A359" w14:textId="77777777" w:rsidR="00626905" w:rsidRPr="00E2331A" w:rsidRDefault="00626905" w:rsidP="007F0595">
      <w:pPr>
        <w:spacing w:line="240" w:lineRule="auto"/>
        <w:contextualSpacing/>
        <w:rPr>
          <w:szCs w:val="24"/>
        </w:rPr>
      </w:pPr>
    </w:p>
    <w:p w14:paraId="42E8934E" w14:textId="77777777" w:rsidR="00626905" w:rsidRPr="00E2331A" w:rsidRDefault="00626905" w:rsidP="007F0595">
      <w:pPr>
        <w:spacing w:line="240" w:lineRule="auto"/>
        <w:contextualSpacing/>
        <w:rPr>
          <w:szCs w:val="24"/>
        </w:rPr>
      </w:pPr>
    </w:p>
    <w:p w14:paraId="6F67E87B" w14:textId="77777777" w:rsidR="00674553" w:rsidRPr="00E2331A" w:rsidRDefault="00674553" w:rsidP="007F0595">
      <w:pPr>
        <w:spacing w:line="240" w:lineRule="auto"/>
        <w:contextualSpacing/>
        <w:rPr>
          <w:szCs w:val="24"/>
        </w:rPr>
      </w:pPr>
      <w:r w:rsidRPr="00E2331A">
        <w:rPr>
          <w:szCs w:val="24"/>
        </w:rPr>
        <w:br w:type="page"/>
      </w:r>
    </w:p>
    <w:p w14:paraId="004EAC07" w14:textId="77777777" w:rsidR="00090097" w:rsidRPr="00E2331A" w:rsidRDefault="00AD5ACD" w:rsidP="007F0595">
      <w:pPr>
        <w:spacing w:line="240" w:lineRule="auto"/>
        <w:contextualSpacing/>
        <w:jc w:val="center"/>
        <w:rPr>
          <w:szCs w:val="24"/>
        </w:rPr>
      </w:pPr>
      <w:r w:rsidRPr="00E2331A">
        <w:rPr>
          <w:szCs w:val="24"/>
        </w:rPr>
        <w:lastRenderedPageBreak/>
        <w:t>Class Pizza Party</w:t>
      </w:r>
    </w:p>
    <w:p w14:paraId="652A2709" w14:textId="77777777" w:rsidR="00090097" w:rsidRPr="00E2331A" w:rsidRDefault="00090097" w:rsidP="007F0595">
      <w:pPr>
        <w:spacing w:line="240" w:lineRule="auto"/>
        <w:contextualSpacing/>
        <w:jc w:val="center"/>
        <w:rPr>
          <w:szCs w:val="24"/>
        </w:rPr>
      </w:pPr>
    </w:p>
    <w:p w14:paraId="1D2881B4" w14:textId="77777777" w:rsidR="00125BF8" w:rsidRPr="00E2331A" w:rsidRDefault="00002E9C" w:rsidP="007F0595">
      <w:pPr>
        <w:spacing w:line="240" w:lineRule="auto"/>
        <w:contextualSpacing/>
        <w:rPr>
          <w:szCs w:val="24"/>
        </w:rPr>
      </w:pPr>
      <w:r w:rsidRPr="00E2331A">
        <w:rPr>
          <w:szCs w:val="24"/>
        </w:rPr>
        <w:t>Dr. Karnes’ ENG 315 class is gearing up for a celebratory party. After a long semester of challenging assignments, Dr. Karnes feels her students deserve kudos for their hard work. She has decided that a pizza party would best suit the preferences of her diverse class.</w:t>
      </w:r>
    </w:p>
    <w:p w14:paraId="36049ACD" w14:textId="77777777" w:rsidR="00002E9C" w:rsidRPr="00E2331A" w:rsidRDefault="00002E9C" w:rsidP="007F0595">
      <w:pPr>
        <w:spacing w:line="240" w:lineRule="auto"/>
        <w:contextualSpacing/>
        <w:rPr>
          <w:szCs w:val="24"/>
        </w:rPr>
      </w:pPr>
    </w:p>
    <w:p w14:paraId="69B37E17" w14:textId="77777777" w:rsidR="00002E9C" w:rsidRPr="00E2331A" w:rsidRDefault="002B4C9D" w:rsidP="007F0595">
      <w:pPr>
        <w:spacing w:line="240" w:lineRule="auto"/>
        <w:contextualSpacing/>
        <w:rPr>
          <w:szCs w:val="24"/>
        </w:rPr>
      </w:pPr>
      <w:r w:rsidRPr="00E2331A">
        <w:rPr>
          <w:szCs w:val="24"/>
        </w:rPr>
        <w:t>The Justification Report</w:t>
      </w:r>
      <w:r w:rsidR="00002E9C" w:rsidRPr="00E2331A">
        <w:rPr>
          <w:szCs w:val="24"/>
        </w:rPr>
        <w:t xml:space="preserve"> </w:t>
      </w:r>
      <w:r w:rsidRPr="00E2331A">
        <w:rPr>
          <w:szCs w:val="24"/>
        </w:rPr>
        <w:t xml:space="preserve">presents the need to determine a suitable pizzeria to serve as a vendor for the upcoming class party. It presents the scope of the problem, presents two </w:t>
      </w:r>
      <w:r w:rsidR="00002E9C" w:rsidRPr="00E2331A">
        <w:rPr>
          <w:szCs w:val="24"/>
        </w:rPr>
        <w:t>potential vendor choices</w:t>
      </w:r>
      <w:r w:rsidRPr="00E2331A">
        <w:rPr>
          <w:szCs w:val="24"/>
        </w:rPr>
        <w:t>, and evaluates them utilizing five</w:t>
      </w:r>
      <w:r w:rsidR="00002E9C" w:rsidRPr="00E2331A">
        <w:rPr>
          <w:szCs w:val="24"/>
        </w:rPr>
        <w:t xml:space="preserve"> criteria </w:t>
      </w:r>
      <w:r w:rsidRPr="00E2331A">
        <w:rPr>
          <w:szCs w:val="24"/>
        </w:rPr>
        <w:t>to</w:t>
      </w:r>
      <w:r w:rsidR="00002E9C" w:rsidRPr="00E2331A">
        <w:rPr>
          <w:szCs w:val="24"/>
        </w:rPr>
        <w:t xml:space="preserve"> best decide which vendor meets the unique needs of Dr. Karnes</w:t>
      </w:r>
      <w:r w:rsidR="00E2331A" w:rsidRPr="00E2331A">
        <w:rPr>
          <w:szCs w:val="24"/>
        </w:rPr>
        <w:t>’</w:t>
      </w:r>
      <w:r w:rsidR="00002E9C" w:rsidRPr="00E2331A">
        <w:rPr>
          <w:szCs w:val="24"/>
        </w:rPr>
        <w:t xml:space="preserve"> class. The report does not consider </w:t>
      </w:r>
      <w:r w:rsidR="00556CA0" w:rsidRPr="00E2331A">
        <w:rPr>
          <w:szCs w:val="24"/>
        </w:rPr>
        <w:t>alternate cuisines but instead focuses on two local pizzeria alternatives that have been recommended by members of the faculty.</w:t>
      </w:r>
      <w:r w:rsidRPr="00E2331A">
        <w:rPr>
          <w:szCs w:val="24"/>
        </w:rPr>
        <w:t xml:space="preserve"> Internet research </w:t>
      </w:r>
      <w:r w:rsidR="001B7529">
        <w:rPr>
          <w:szCs w:val="24"/>
        </w:rPr>
        <w:t>was</w:t>
      </w:r>
      <w:r w:rsidR="001B7529" w:rsidRPr="00E2331A">
        <w:rPr>
          <w:szCs w:val="24"/>
        </w:rPr>
        <w:t xml:space="preserve"> </w:t>
      </w:r>
      <w:r w:rsidRPr="00E2331A">
        <w:rPr>
          <w:szCs w:val="24"/>
        </w:rPr>
        <w:t xml:space="preserve">conducted as well as personal interviews, and a final recommendation is provided. </w:t>
      </w:r>
    </w:p>
    <w:p w14:paraId="25F92D78" w14:textId="77777777" w:rsidR="00D71793" w:rsidRDefault="00D71793" w:rsidP="007F0595">
      <w:pPr>
        <w:spacing w:line="240" w:lineRule="auto"/>
        <w:rPr>
          <w:szCs w:val="24"/>
        </w:rPr>
      </w:pPr>
    </w:p>
    <w:p w14:paraId="63522AC2" w14:textId="77777777" w:rsidR="00125BF8" w:rsidRPr="00E2331A" w:rsidRDefault="00D71793" w:rsidP="007F0595">
      <w:pPr>
        <w:spacing w:line="240" w:lineRule="auto"/>
        <w:jc w:val="center"/>
      </w:pPr>
      <w:bookmarkStart w:id="5" w:name="_Toc395865811"/>
      <w:r>
        <w:rPr>
          <w:rStyle w:val="Heading1Char"/>
          <w:rFonts w:ascii="Times New Roman" w:hAnsi="Times New Roman" w:cs="Times New Roman"/>
          <w:color w:val="auto"/>
          <w:sz w:val="24"/>
          <w:szCs w:val="24"/>
        </w:rPr>
        <w:t>Problem St</w:t>
      </w:r>
      <w:r w:rsidR="00125BF8" w:rsidRPr="00E2331A">
        <w:rPr>
          <w:rStyle w:val="Heading1Char"/>
          <w:rFonts w:ascii="Times New Roman" w:hAnsi="Times New Roman" w:cs="Times New Roman"/>
          <w:color w:val="auto"/>
          <w:sz w:val="24"/>
          <w:szCs w:val="24"/>
        </w:rPr>
        <w:t>atement</w:t>
      </w:r>
      <w:bookmarkEnd w:id="5"/>
    </w:p>
    <w:p w14:paraId="623F5055" w14:textId="77777777" w:rsidR="006A3BF2" w:rsidRPr="00E2331A" w:rsidRDefault="006A3BF2" w:rsidP="007F0595">
      <w:pPr>
        <w:spacing w:line="240" w:lineRule="auto"/>
        <w:rPr>
          <w:szCs w:val="24"/>
        </w:rPr>
      </w:pPr>
      <w:r w:rsidRPr="00E2331A">
        <w:rPr>
          <w:szCs w:val="24"/>
        </w:rPr>
        <w:t xml:space="preserve">ENG 315 has a (wonderful) problem: </w:t>
      </w:r>
      <w:r w:rsidR="001B7529">
        <w:rPr>
          <w:szCs w:val="24"/>
        </w:rPr>
        <w:t>A</w:t>
      </w:r>
      <w:r w:rsidRPr="00E2331A">
        <w:rPr>
          <w:szCs w:val="24"/>
        </w:rPr>
        <w:t xml:space="preserve"> pizza party is in order (after all, ENG 315 students are the BEST students in the WORLD, and they all LOVE pizza).  Unfortunately, the instructor cannot decide which local vendor to order pizza from.   All of the vendors attempt to tantalize her with the promise of coupons, unique ingredients, speedy delivery times, “extra” deals, and more.  How is she to choose?  Her </w:t>
      </w:r>
      <w:r w:rsidR="00A47B82">
        <w:rPr>
          <w:szCs w:val="24"/>
        </w:rPr>
        <w:t>twenty three</w:t>
      </w:r>
      <w:r w:rsidRPr="00E2331A">
        <w:rPr>
          <w:szCs w:val="24"/>
        </w:rPr>
        <w:t xml:space="preserve"> students all have gourmet taste buds, some have unique dietary needs, and to complicate matters, she has…well, a teacher’s budget of $45.</w:t>
      </w:r>
    </w:p>
    <w:p w14:paraId="31F9B063" w14:textId="77777777" w:rsidR="00E26554" w:rsidRPr="007F0595" w:rsidRDefault="00E26554" w:rsidP="007F0595">
      <w:pPr>
        <w:pStyle w:val="Heading1"/>
        <w:spacing w:line="240" w:lineRule="auto"/>
        <w:jc w:val="center"/>
        <w:rPr>
          <w:rFonts w:ascii="Times New Roman" w:hAnsi="Times New Roman" w:cs="Times New Roman"/>
          <w:color w:val="auto"/>
          <w:sz w:val="24"/>
          <w:szCs w:val="24"/>
        </w:rPr>
      </w:pPr>
      <w:bookmarkStart w:id="6" w:name="_Toc395865812"/>
      <w:r w:rsidRPr="007F0595">
        <w:rPr>
          <w:rFonts w:ascii="Times New Roman" w:hAnsi="Times New Roman" w:cs="Times New Roman"/>
          <w:color w:val="auto"/>
          <w:sz w:val="24"/>
          <w:szCs w:val="24"/>
        </w:rPr>
        <w:t>Terminology</w:t>
      </w:r>
      <w:bookmarkEnd w:id="6"/>
    </w:p>
    <w:p w14:paraId="52F081D5" w14:textId="77777777" w:rsidR="006A3BF2" w:rsidRPr="00E2331A" w:rsidRDefault="006A3BF2" w:rsidP="007F0595">
      <w:pPr>
        <w:spacing w:line="240" w:lineRule="auto"/>
        <w:rPr>
          <w:szCs w:val="24"/>
        </w:rPr>
      </w:pPr>
      <w:r w:rsidRPr="00E2331A">
        <w:rPr>
          <w:szCs w:val="24"/>
          <w:u w:val="single"/>
        </w:rPr>
        <w:t>“Pizza-Pizza!” or “BOGO [Buy One Get One]”</w:t>
      </w:r>
      <w:r w:rsidRPr="00E2331A">
        <w:rPr>
          <w:szCs w:val="24"/>
        </w:rPr>
        <w:t xml:space="preserve"> – a sales promotion wherein the consumer gets two pizzas for the price of one.</w:t>
      </w:r>
    </w:p>
    <w:p w14:paraId="6FB1A73C" w14:textId="77777777" w:rsidR="006A3BF2" w:rsidRPr="00E2331A" w:rsidRDefault="006A3BF2" w:rsidP="007F0595">
      <w:pPr>
        <w:spacing w:line="240" w:lineRule="auto"/>
        <w:rPr>
          <w:szCs w:val="24"/>
        </w:rPr>
      </w:pPr>
    </w:p>
    <w:p w14:paraId="0D69A75B" w14:textId="77777777" w:rsidR="006A3BF2" w:rsidRPr="00E2331A" w:rsidRDefault="006A3BF2" w:rsidP="007F0595">
      <w:pPr>
        <w:spacing w:line="240" w:lineRule="auto"/>
        <w:rPr>
          <w:szCs w:val="24"/>
        </w:rPr>
      </w:pPr>
      <w:r w:rsidRPr="00E2331A">
        <w:rPr>
          <w:szCs w:val="24"/>
          <w:u w:val="single"/>
        </w:rPr>
        <w:t>“Gluten-Free”</w:t>
      </w:r>
      <w:r w:rsidRPr="00E2331A">
        <w:rPr>
          <w:szCs w:val="24"/>
        </w:rPr>
        <w:t xml:space="preserve"> – a product that does not contain gluten, a protein composite found in certain foods that spurs an allergic reaction in some consumers. </w:t>
      </w:r>
    </w:p>
    <w:p w14:paraId="2945F998" w14:textId="77777777" w:rsidR="00D5451E" w:rsidRPr="007F0595" w:rsidRDefault="007F0595" w:rsidP="007F0595">
      <w:pPr>
        <w:pStyle w:val="Heading1"/>
        <w:spacing w:line="240" w:lineRule="auto"/>
        <w:jc w:val="center"/>
        <w:rPr>
          <w:rFonts w:ascii="Times New Roman" w:hAnsi="Times New Roman" w:cs="Times New Roman"/>
          <w:color w:val="auto"/>
          <w:sz w:val="24"/>
          <w:szCs w:val="24"/>
        </w:rPr>
      </w:pPr>
      <w:bookmarkStart w:id="7" w:name="_Toc395865813"/>
      <w:r>
        <w:rPr>
          <w:rFonts w:ascii="Times New Roman" w:hAnsi="Times New Roman" w:cs="Times New Roman"/>
          <w:color w:val="auto"/>
          <w:sz w:val="24"/>
          <w:szCs w:val="24"/>
        </w:rPr>
        <w:t>R</w:t>
      </w:r>
      <w:r w:rsidR="00D5451E" w:rsidRPr="007F0595">
        <w:rPr>
          <w:rFonts w:ascii="Times New Roman" w:hAnsi="Times New Roman" w:cs="Times New Roman"/>
          <w:color w:val="auto"/>
          <w:sz w:val="24"/>
          <w:szCs w:val="24"/>
        </w:rPr>
        <w:t>eport Overview</w:t>
      </w:r>
      <w:bookmarkEnd w:id="7"/>
    </w:p>
    <w:p w14:paraId="7C850426" w14:textId="77777777" w:rsidR="00D5451E" w:rsidRDefault="00D5451E" w:rsidP="007F0595">
      <w:pPr>
        <w:spacing w:line="240" w:lineRule="auto"/>
        <w:rPr>
          <w:szCs w:val="24"/>
        </w:rPr>
      </w:pPr>
      <w:r w:rsidRPr="00E2331A">
        <w:rPr>
          <w:szCs w:val="24"/>
        </w:rPr>
        <w:t xml:space="preserve">This report was created to help the indecisive Dr. Karnes choose the best pizza for a party in her ENG 315 class.  Dr. Karnes tasked </w:t>
      </w:r>
      <w:r w:rsidR="001B7529">
        <w:rPr>
          <w:szCs w:val="24"/>
        </w:rPr>
        <w:t>this group</w:t>
      </w:r>
      <w:r w:rsidR="001B7529" w:rsidRPr="00E2331A">
        <w:rPr>
          <w:szCs w:val="24"/>
        </w:rPr>
        <w:t xml:space="preserve"> </w:t>
      </w:r>
      <w:r w:rsidRPr="00E2331A">
        <w:rPr>
          <w:szCs w:val="24"/>
        </w:rPr>
        <w:t xml:space="preserve">to investigate two alternatives to determine the best food recommendation for the party.  The two vendors researched were Alternative A (Pop’s Pizza Planet) and Alternative B (Scooby’s Pizza Mansion). Dr. Karnes’ criteria by which to judge the alternatives were as follows: cost, sales promotions, topping desirability, gluten-free options (since two class members are allergic to gluten), and delivery time.  Research methods included calls, Internet research (for coupons and online menus), student surveys (to determine preferences), and in-person visits to both places of business.  An evaluation of the two alternatives revealed that Alternative B, Scooby’s Pizza Mansion, should be recommended, since it offered three advantages that Pop’s Pizza Planet could not: pizzas with a gluten-free crust, </w:t>
      </w:r>
      <w:r w:rsidR="001B7529">
        <w:rPr>
          <w:szCs w:val="24"/>
        </w:rPr>
        <w:t>one</w:t>
      </w:r>
      <w:r w:rsidR="001B7529" w:rsidRPr="00E2331A">
        <w:rPr>
          <w:szCs w:val="24"/>
        </w:rPr>
        <w:t xml:space="preserve"> </w:t>
      </w:r>
      <w:r w:rsidRPr="00E2331A">
        <w:rPr>
          <w:szCs w:val="24"/>
        </w:rPr>
        <w:t>unique gourmet topping that the class preferred (ghost peppers), and a “</w:t>
      </w:r>
      <w:proofErr w:type="spellStart"/>
      <w:r w:rsidRPr="00E2331A">
        <w:rPr>
          <w:szCs w:val="24"/>
        </w:rPr>
        <w:t>Zoinks</w:t>
      </w:r>
      <w:proofErr w:type="spellEnd"/>
      <w:r w:rsidRPr="00E2331A">
        <w:rPr>
          <w:szCs w:val="24"/>
        </w:rPr>
        <w:t>! Pizza-Pizza!” weeknight pizza deal.</w:t>
      </w:r>
    </w:p>
    <w:p w14:paraId="15FD0E08" w14:textId="77777777" w:rsidR="007F0595" w:rsidRPr="00E2331A" w:rsidRDefault="007F0595" w:rsidP="007F0595">
      <w:pPr>
        <w:spacing w:line="240" w:lineRule="auto"/>
        <w:rPr>
          <w:szCs w:val="24"/>
        </w:rPr>
      </w:pPr>
    </w:p>
    <w:p w14:paraId="281015DC" w14:textId="77777777" w:rsidR="00A47B82" w:rsidRPr="00A47B82" w:rsidRDefault="0092386E" w:rsidP="0078238E">
      <w:pPr>
        <w:pStyle w:val="Heading1"/>
        <w:spacing w:line="240" w:lineRule="auto"/>
        <w:jc w:val="center"/>
      </w:pPr>
      <w:bookmarkStart w:id="8" w:name="_Toc395865814"/>
      <w:r w:rsidRPr="007F0595">
        <w:rPr>
          <w:rFonts w:ascii="Times New Roman" w:hAnsi="Times New Roman" w:cs="Times New Roman"/>
          <w:color w:val="auto"/>
          <w:sz w:val="24"/>
          <w:szCs w:val="24"/>
        </w:rPr>
        <w:lastRenderedPageBreak/>
        <w:t>Overview of Alternatives</w:t>
      </w:r>
      <w:bookmarkEnd w:id="8"/>
    </w:p>
    <w:p w14:paraId="0C23614E" w14:textId="77777777" w:rsidR="00D5451E" w:rsidRPr="00E2331A" w:rsidRDefault="00A47B82" w:rsidP="007F0595">
      <w:pPr>
        <w:spacing w:line="240" w:lineRule="auto"/>
        <w:rPr>
          <w:szCs w:val="24"/>
        </w:rPr>
      </w:pPr>
      <w:r>
        <w:rPr>
          <w:szCs w:val="24"/>
        </w:rPr>
        <w:t xml:space="preserve">The following two alternatives considered in this report meet Dr. </w:t>
      </w:r>
      <w:proofErr w:type="spellStart"/>
      <w:r>
        <w:rPr>
          <w:szCs w:val="24"/>
        </w:rPr>
        <w:t>Karens</w:t>
      </w:r>
      <w:proofErr w:type="spellEnd"/>
      <w:r>
        <w:rPr>
          <w:szCs w:val="24"/>
        </w:rPr>
        <w:t>’ criteria</w:t>
      </w:r>
      <w:r w:rsidR="00D5451E" w:rsidRPr="00E2331A">
        <w:rPr>
          <w:szCs w:val="24"/>
        </w:rPr>
        <w:t>:</w:t>
      </w:r>
    </w:p>
    <w:p w14:paraId="4458B2A5" w14:textId="77777777" w:rsidR="00D5451E" w:rsidRPr="00E2331A" w:rsidRDefault="00D5451E" w:rsidP="007F0595">
      <w:pPr>
        <w:spacing w:line="240" w:lineRule="auto"/>
        <w:rPr>
          <w:b/>
          <w:szCs w:val="24"/>
        </w:rPr>
      </w:pPr>
    </w:p>
    <w:p w14:paraId="19CA3E75" w14:textId="77777777" w:rsidR="00D5451E" w:rsidRPr="00E2331A" w:rsidRDefault="00D5451E" w:rsidP="007F0595">
      <w:pPr>
        <w:spacing w:line="240" w:lineRule="auto"/>
        <w:rPr>
          <w:szCs w:val="24"/>
        </w:rPr>
      </w:pPr>
      <w:r w:rsidRPr="00E2331A">
        <w:rPr>
          <w:b/>
          <w:szCs w:val="24"/>
        </w:rPr>
        <w:t>Alternative A – Pop’s Pizza Planet</w:t>
      </w:r>
      <w:r w:rsidR="00885812">
        <w:rPr>
          <w:szCs w:val="24"/>
        </w:rPr>
        <w:t>: L</w:t>
      </w:r>
      <w:r w:rsidRPr="00E2331A">
        <w:rPr>
          <w:szCs w:val="24"/>
        </w:rPr>
        <w:t xml:space="preserve">ocated on the corner of Saturn Drive and Mars Avenue, Pop’s Pizza Planet is a new establishment gaining a reputation for gourmet pizzas with clever names like “Pop’s Plutonian Pepperoni” and “Meatball Meteor Shower.”  Pop’s Pizza Planet features brick-oven pizzas that can be delivered in 45 minutes or less.   Gourmet pizza toppings include Venus’s Vidalia Onions and Supermassive Black Hole Olives.   </w:t>
      </w:r>
    </w:p>
    <w:p w14:paraId="7ECAD229" w14:textId="77777777" w:rsidR="00D5451E" w:rsidRPr="00E2331A" w:rsidRDefault="00D5451E" w:rsidP="007F0595">
      <w:pPr>
        <w:spacing w:line="240" w:lineRule="auto"/>
        <w:rPr>
          <w:b/>
          <w:szCs w:val="24"/>
        </w:rPr>
      </w:pPr>
    </w:p>
    <w:p w14:paraId="45ED6FEC" w14:textId="77777777" w:rsidR="00D5451E" w:rsidRPr="00E2331A" w:rsidRDefault="00D5451E" w:rsidP="007F0595">
      <w:pPr>
        <w:spacing w:line="240" w:lineRule="auto"/>
        <w:rPr>
          <w:szCs w:val="24"/>
        </w:rPr>
      </w:pPr>
      <w:r w:rsidRPr="00E2331A">
        <w:rPr>
          <w:b/>
          <w:szCs w:val="24"/>
        </w:rPr>
        <w:t>Alternative B – Scooby’s Pizza Mansion</w:t>
      </w:r>
      <w:r w:rsidR="00885812">
        <w:rPr>
          <w:b/>
          <w:szCs w:val="24"/>
        </w:rPr>
        <w:t xml:space="preserve">: </w:t>
      </w:r>
      <w:r w:rsidR="00885812">
        <w:rPr>
          <w:szCs w:val="24"/>
        </w:rPr>
        <w:t>L</w:t>
      </w:r>
      <w:r w:rsidRPr="00E2331A">
        <w:rPr>
          <w:szCs w:val="24"/>
        </w:rPr>
        <w:t>ocated on the corner of Mystery Avenue and Meddling Kid Blvd, Scooby’s Pizza Mansion is a 14-year old restaurant that boasts fiendishly delightful unusual gourmet toppings, a local favorite being the cheese-fried ghost peppers.  Pizza is delivered in a “Mystery Machine” in 25 minutes or less. Kids get a complimentary gluten- and nut-free “Scooby Snack” with meals. Finally, a “</w:t>
      </w:r>
      <w:proofErr w:type="spellStart"/>
      <w:r w:rsidRPr="00E2331A">
        <w:rPr>
          <w:szCs w:val="24"/>
        </w:rPr>
        <w:t>Zoinks</w:t>
      </w:r>
      <w:proofErr w:type="spellEnd"/>
      <w:r w:rsidRPr="00E2331A">
        <w:rPr>
          <w:szCs w:val="24"/>
        </w:rPr>
        <w:t>! Pizza-Pizza” BOGO deal is offered Monday through Thursday (no coupon needed).</w:t>
      </w:r>
    </w:p>
    <w:p w14:paraId="40EB827B" w14:textId="77777777" w:rsidR="00D71793" w:rsidRDefault="00D71793" w:rsidP="007F0595">
      <w:pPr>
        <w:spacing w:line="240" w:lineRule="auto"/>
        <w:rPr>
          <w:rFonts w:eastAsiaTheme="minorEastAsia"/>
          <w:szCs w:val="24"/>
        </w:rPr>
      </w:pPr>
    </w:p>
    <w:p w14:paraId="25F9890B" w14:textId="77777777" w:rsidR="00D5451E" w:rsidRPr="00E2331A" w:rsidRDefault="00173878" w:rsidP="0078238E">
      <w:pPr>
        <w:spacing w:line="240" w:lineRule="auto"/>
        <w:jc w:val="center"/>
        <w:rPr>
          <w:szCs w:val="24"/>
        </w:rPr>
      </w:pPr>
      <w:bookmarkStart w:id="9" w:name="_Toc395865815"/>
      <w:r w:rsidRPr="00E2331A">
        <w:rPr>
          <w:rStyle w:val="Heading1Char"/>
          <w:rFonts w:ascii="Times New Roman" w:hAnsi="Times New Roman" w:cs="Times New Roman"/>
          <w:color w:val="auto"/>
          <w:sz w:val="24"/>
          <w:szCs w:val="24"/>
        </w:rPr>
        <w:t>Criteria</w:t>
      </w:r>
      <w:bookmarkEnd w:id="9"/>
    </w:p>
    <w:p w14:paraId="710B3519" w14:textId="77777777" w:rsidR="00D5451E" w:rsidRPr="00E2331A" w:rsidRDefault="00D5451E" w:rsidP="007F0595">
      <w:pPr>
        <w:spacing w:line="240" w:lineRule="auto"/>
        <w:rPr>
          <w:szCs w:val="24"/>
        </w:rPr>
      </w:pPr>
      <w:r w:rsidRPr="00E2331A">
        <w:rPr>
          <w:szCs w:val="24"/>
        </w:rPr>
        <w:t xml:space="preserve">Dr. Karnes stressed that following </w:t>
      </w:r>
      <w:r w:rsidR="002706FE">
        <w:rPr>
          <w:szCs w:val="24"/>
        </w:rPr>
        <w:t>five</w:t>
      </w:r>
      <w:r w:rsidR="002706FE" w:rsidRPr="00E2331A">
        <w:rPr>
          <w:szCs w:val="24"/>
        </w:rPr>
        <w:t xml:space="preserve"> </w:t>
      </w:r>
      <w:r w:rsidRPr="00E2331A">
        <w:rPr>
          <w:szCs w:val="24"/>
        </w:rPr>
        <w:t>criteria would be used to judge the feasibility of each alternative:</w:t>
      </w:r>
    </w:p>
    <w:p w14:paraId="5600F292" w14:textId="77777777" w:rsidR="00D5451E" w:rsidRPr="00E2331A" w:rsidRDefault="00D5451E" w:rsidP="007F0595">
      <w:pPr>
        <w:spacing w:line="240" w:lineRule="auto"/>
        <w:rPr>
          <w:szCs w:val="24"/>
        </w:rPr>
      </w:pPr>
    </w:p>
    <w:p w14:paraId="7D66B9DB" w14:textId="77777777" w:rsidR="00D5451E" w:rsidRPr="00E2331A" w:rsidRDefault="00D5451E" w:rsidP="007F0595">
      <w:pPr>
        <w:pStyle w:val="ListParagraph"/>
        <w:numPr>
          <w:ilvl w:val="0"/>
          <w:numId w:val="19"/>
        </w:numPr>
        <w:spacing w:after="200"/>
        <w:rPr>
          <w:rFonts w:ascii="Times New Roman" w:hAnsi="Times New Roman" w:cs="Times New Roman"/>
        </w:rPr>
      </w:pPr>
      <w:r w:rsidRPr="00E2331A">
        <w:rPr>
          <w:rFonts w:ascii="Times New Roman" w:hAnsi="Times New Roman" w:cs="Times New Roman"/>
          <w:b/>
        </w:rPr>
        <w:t>Cost – How much will the pizzas cost?</w:t>
      </w:r>
      <w:r w:rsidRPr="00E2331A">
        <w:rPr>
          <w:rFonts w:ascii="Times New Roman" w:hAnsi="Times New Roman" w:cs="Times New Roman"/>
        </w:rPr>
        <w:t xml:space="preserve">   Dr. Karnes said she did not wish to spend more than $45 for two large, two-topping pizzas for the class (consisting of 23 students). </w:t>
      </w:r>
    </w:p>
    <w:p w14:paraId="68F4F932" w14:textId="77777777" w:rsidR="00D5451E" w:rsidRPr="00E2331A" w:rsidRDefault="00D5451E" w:rsidP="007F0595">
      <w:pPr>
        <w:pStyle w:val="ListParagraph"/>
        <w:spacing w:after="200"/>
        <w:rPr>
          <w:rFonts w:ascii="Times New Roman" w:hAnsi="Times New Roman" w:cs="Times New Roman"/>
        </w:rPr>
      </w:pPr>
    </w:p>
    <w:p w14:paraId="1908F012" w14:textId="77777777" w:rsidR="00D5451E" w:rsidRPr="00E2331A" w:rsidRDefault="00D5451E" w:rsidP="007F0595">
      <w:pPr>
        <w:pStyle w:val="ListParagraph"/>
        <w:numPr>
          <w:ilvl w:val="0"/>
          <w:numId w:val="19"/>
        </w:numPr>
        <w:spacing w:after="200"/>
        <w:rPr>
          <w:rFonts w:ascii="Times New Roman" w:hAnsi="Times New Roman" w:cs="Times New Roman"/>
        </w:rPr>
      </w:pPr>
      <w:r w:rsidRPr="00E2331A">
        <w:rPr>
          <w:rFonts w:ascii="Times New Roman" w:hAnsi="Times New Roman" w:cs="Times New Roman"/>
          <w:b/>
        </w:rPr>
        <w:t>Sales promotions – What good ones (if any) are running?</w:t>
      </w:r>
      <w:r w:rsidRPr="00E2331A">
        <w:rPr>
          <w:rFonts w:ascii="Times New Roman" w:hAnsi="Times New Roman" w:cs="Times New Roman"/>
        </w:rPr>
        <w:t xml:space="preserve">  Dr. Karnes mentioned that she would privilege an alternative with a coupon or promotion running. </w:t>
      </w:r>
    </w:p>
    <w:p w14:paraId="06EEB484" w14:textId="77777777" w:rsidR="00D5451E" w:rsidRPr="00E2331A" w:rsidRDefault="00D5451E" w:rsidP="007F0595">
      <w:pPr>
        <w:pStyle w:val="ListParagraph"/>
        <w:spacing w:after="200"/>
        <w:rPr>
          <w:rFonts w:ascii="Times New Roman" w:hAnsi="Times New Roman" w:cs="Times New Roman"/>
          <w:b/>
        </w:rPr>
      </w:pPr>
    </w:p>
    <w:p w14:paraId="0E8FD47E" w14:textId="77777777" w:rsidR="00D5451E" w:rsidRPr="00E2331A" w:rsidRDefault="00D5451E" w:rsidP="007F0595">
      <w:pPr>
        <w:pStyle w:val="ListParagraph"/>
        <w:numPr>
          <w:ilvl w:val="0"/>
          <w:numId w:val="19"/>
        </w:numPr>
        <w:spacing w:after="200"/>
        <w:rPr>
          <w:rFonts w:ascii="Times New Roman" w:hAnsi="Times New Roman" w:cs="Times New Roman"/>
          <w:b/>
        </w:rPr>
      </w:pPr>
      <w:r w:rsidRPr="00E2331A">
        <w:rPr>
          <w:rFonts w:ascii="Times New Roman" w:hAnsi="Times New Roman" w:cs="Times New Roman"/>
          <w:b/>
        </w:rPr>
        <w:t xml:space="preserve">Topping desirability – What types of gourmet toppings are offered?  </w:t>
      </w:r>
      <w:r w:rsidRPr="00E2331A">
        <w:rPr>
          <w:rFonts w:ascii="Times New Roman" w:hAnsi="Times New Roman" w:cs="Times New Roman"/>
        </w:rPr>
        <w:t>Dr. Karnes noted that her students all loved unique gourmet toppings.</w:t>
      </w:r>
      <w:r w:rsidRPr="00E2331A">
        <w:rPr>
          <w:rFonts w:ascii="Times New Roman" w:hAnsi="Times New Roman" w:cs="Times New Roman"/>
          <w:b/>
        </w:rPr>
        <w:t xml:space="preserve">   </w:t>
      </w:r>
    </w:p>
    <w:p w14:paraId="3ED7A384" w14:textId="77777777" w:rsidR="00D5451E" w:rsidRPr="00E2331A" w:rsidRDefault="00D5451E" w:rsidP="007F0595">
      <w:pPr>
        <w:pStyle w:val="ListParagraph"/>
        <w:spacing w:after="200"/>
        <w:rPr>
          <w:rFonts w:ascii="Times New Roman" w:hAnsi="Times New Roman" w:cs="Times New Roman"/>
        </w:rPr>
      </w:pPr>
    </w:p>
    <w:p w14:paraId="71A8CC34" w14:textId="77777777" w:rsidR="00D71793" w:rsidRDefault="00D5451E" w:rsidP="007F0595">
      <w:pPr>
        <w:pStyle w:val="ListParagraph"/>
        <w:numPr>
          <w:ilvl w:val="0"/>
          <w:numId w:val="19"/>
        </w:numPr>
        <w:spacing w:after="200"/>
        <w:rPr>
          <w:rFonts w:ascii="Times New Roman" w:hAnsi="Times New Roman" w:cs="Times New Roman"/>
        </w:rPr>
      </w:pPr>
      <w:r w:rsidRPr="00D71793">
        <w:rPr>
          <w:rFonts w:ascii="Times New Roman" w:hAnsi="Times New Roman" w:cs="Times New Roman"/>
          <w:b/>
        </w:rPr>
        <w:t>Gluten-free options – Are there any gluten-free offerings?</w:t>
      </w:r>
      <w:r w:rsidRPr="00D71793">
        <w:rPr>
          <w:rFonts w:ascii="Times New Roman" w:hAnsi="Times New Roman" w:cs="Times New Roman"/>
        </w:rPr>
        <w:t xml:space="preserve">  Since two class members are allergic to gluten, Dr. Karnes mentioned that she would prefer an alternative </w:t>
      </w:r>
      <w:r w:rsidR="00D71793">
        <w:rPr>
          <w:rFonts w:ascii="Times New Roman" w:hAnsi="Times New Roman" w:cs="Times New Roman"/>
        </w:rPr>
        <w:t xml:space="preserve">with a gluten-free crust option. </w:t>
      </w:r>
    </w:p>
    <w:p w14:paraId="73AECB24" w14:textId="77777777" w:rsidR="00D71793" w:rsidRPr="00D71793" w:rsidRDefault="00D71793" w:rsidP="007F0595">
      <w:pPr>
        <w:pStyle w:val="ListParagraph"/>
        <w:rPr>
          <w:b/>
        </w:rPr>
      </w:pPr>
    </w:p>
    <w:p w14:paraId="13B425C8" w14:textId="77777777" w:rsidR="00E26554" w:rsidRPr="00D71793" w:rsidRDefault="00D5451E" w:rsidP="007F0595">
      <w:pPr>
        <w:pStyle w:val="ListParagraph"/>
        <w:numPr>
          <w:ilvl w:val="0"/>
          <w:numId w:val="19"/>
        </w:numPr>
        <w:spacing w:after="200"/>
        <w:rPr>
          <w:rFonts w:ascii="Times New Roman" w:hAnsi="Times New Roman" w:cs="Times New Roman"/>
        </w:rPr>
      </w:pPr>
      <w:r w:rsidRPr="00D71793">
        <w:rPr>
          <w:rFonts w:ascii="Times New Roman" w:hAnsi="Times New Roman" w:cs="Times New Roman"/>
          <w:b/>
        </w:rPr>
        <w:t>Delivery time - How long will it take to deliver the pizzas to the classroom?</w:t>
      </w:r>
      <w:r w:rsidRPr="00D71793">
        <w:rPr>
          <w:rFonts w:ascii="Times New Roman" w:hAnsi="Times New Roman" w:cs="Times New Roman"/>
        </w:rPr>
        <w:t xml:space="preserve">  Dr. Karnes mentioned that she would prefer options with shorter delivery time so that the class could eat early and enjo</w:t>
      </w:r>
      <w:r w:rsidR="00D71793" w:rsidRPr="00D71793">
        <w:rPr>
          <w:rFonts w:ascii="Times New Roman" w:hAnsi="Times New Roman" w:cs="Times New Roman"/>
        </w:rPr>
        <w:t xml:space="preserve">y the food prior to the lesson. </w:t>
      </w:r>
    </w:p>
    <w:p w14:paraId="011A2D52" w14:textId="77777777" w:rsidR="00D71793" w:rsidRPr="007F0595" w:rsidRDefault="00D71793" w:rsidP="007F0595">
      <w:pPr>
        <w:pStyle w:val="Heading1"/>
        <w:spacing w:line="240" w:lineRule="auto"/>
        <w:jc w:val="center"/>
        <w:rPr>
          <w:rFonts w:ascii="Times New Roman" w:hAnsi="Times New Roman" w:cs="Times New Roman"/>
          <w:color w:val="auto"/>
          <w:sz w:val="24"/>
          <w:szCs w:val="24"/>
        </w:rPr>
      </w:pPr>
      <w:bookmarkStart w:id="10" w:name="_Toc395865816"/>
      <w:r w:rsidRPr="007F0595">
        <w:rPr>
          <w:rFonts w:ascii="Times New Roman" w:hAnsi="Times New Roman" w:cs="Times New Roman"/>
          <w:color w:val="auto"/>
          <w:sz w:val="24"/>
          <w:szCs w:val="24"/>
        </w:rPr>
        <w:t>Research Methods</w:t>
      </w:r>
      <w:bookmarkEnd w:id="10"/>
    </w:p>
    <w:p w14:paraId="64495716" w14:textId="77777777" w:rsidR="00D5451E" w:rsidRPr="00E2331A" w:rsidRDefault="00D5451E" w:rsidP="007F0595">
      <w:pPr>
        <w:spacing w:line="240" w:lineRule="auto"/>
        <w:rPr>
          <w:szCs w:val="24"/>
        </w:rPr>
      </w:pPr>
      <w:r w:rsidRPr="00E2331A">
        <w:rPr>
          <w:szCs w:val="24"/>
        </w:rPr>
        <w:t>Research methods included calls to each alternative to determine the promotions running and approximate delivery time quoted for pizzas to Dr. Karnes’ location. The Internet websites of both alternatives were consulted in an effort to view the PDF menus (see Appendices A and B) and locate any possible electronic promotions or coupons advertised.  Other websites featuring customer reviews of the two alternatives were also consulted</w:t>
      </w:r>
      <w:r w:rsidR="00A47B82">
        <w:rPr>
          <w:szCs w:val="24"/>
        </w:rPr>
        <w:t xml:space="preserve"> to find secondary references.</w:t>
      </w:r>
      <w:r w:rsidRPr="00E2331A">
        <w:rPr>
          <w:szCs w:val="24"/>
        </w:rPr>
        <w:t xml:space="preserve">  The students in the class were surveyed, as well, to determine their favorite gourmet toppings, and in-person visits to both places of business were conducted to test pizza samples and inquire about any “hidden” promotions that might be running.  </w:t>
      </w:r>
    </w:p>
    <w:p w14:paraId="6C9EDEF3" w14:textId="77777777" w:rsidR="0092386E" w:rsidRPr="007F0595" w:rsidRDefault="00D71793" w:rsidP="007F0595">
      <w:pPr>
        <w:pStyle w:val="Heading1"/>
        <w:spacing w:line="240" w:lineRule="auto"/>
        <w:jc w:val="center"/>
        <w:rPr>
          <w:rFonts w:ascii="Times New Roman" w:hAnsi="Times New Roman" w:cs="Times New Roman"/>
          <w:color w:val="auto"/>
          <w:sz w:val="24"/>
          <w:szCs w:val="24"/>
        </w:rPr>
      </w:pPr>
      <w:bookmarkStart w:id="11" w:name="_Toc395865817"/>
      <w:r w:rsidRPr="007F0595">
        <w:rPr>
          <w:rFonts w:ascii="Times New Roman" w:hAnsi="Times New Roman" w:cs="Times New Roman"/>
          <w:color w:val="auto"/>
          <w:sz w:val="24"/>
          <w:szCs w:val="24"/>
        </w:rPr>
        <w:lastRenderedPageBreak/>
        <w:t>Evaluation of Alternatives</w:t>
      </w:r>
      <w:bookmarkEnd w:id="11"/>
    </w:p>
    <w:p w14:paraId="25DC1487" w14:textId="77777777" w:rsidR="002E6236" w:rsidRPr="002E6236" w:rsidRDefault="002E6236" w:rsidP="007F0595">
      <w:pPr>
        <w:spacing w:line="240" w:lineRule="auto"/>
        <w:rPr>
          <w:rFonts w:eastAsia="Calibri"/>
          <w:b/>
          <w:szCs w:val="24"/>
        </w:rPr>
      </w:pPr>
      <w:r w:rsidRPr="002E6236">
        <w:rPr>
          <w:rFonts w:eastAsia="Calibri"/>
          <w:b/>
          <w:szCs w:val="24"/>
        </w:rPr>
        <w:t>Cost</w:t>
      </w:r>
    </w:p>
    <w:p w14:paraId="070C4973" w14:textId="77777777" w:rsidR="002E6236" w:rsidRPr="002E6236" w:rsidRDefault="002E6236" w:rsidP="007F0595">
      <w:pPr>
        <w:numPr>
          <w:ilvl w:val="0"/>
          <w:numId w:val="14"/>
        </w:numPr>
        <w:spacing w:line="240" w:lineRule="auto"/>
        <w:rPr>
          <w:rFonts w:eastAsia="Calibri"/>
          <w:szCs w:val="24"/>
        </w:rPr>
      </w:pPr>
      <w:r w:rsidRPr="002E6236">
        <w:rPr>
          <w:rFonts w:eastAsia="Calibri"/>
          <w:szCs w:val="24"/>
        </w:rPr>
        <w:t>Alternative A – charged $45 for two, extra</w:t>
      </w:r>
      <w:ins w:id="12" w:author="Professor Ipcizade" w:date="2014-08-15T09:21:00Z">
        <w:r w:rsidR="00A47B82">
          <w:rPr>
            <w:rFonts w:eastAsia="Calibri"/>
            <w:szCs w:val="24"/>
          </w:rPr>
          <w:t xml:space="preserve"> </w:t>
        </w:r>
      </w:ins>
      <w:r w:rsidRPr="002E6236">
        <w:rPr>
          <w:rFonts w:eastAsia="Calibri"/>
          <w:szCs w:val="24"/>
        </w:rPr>
        <w:t>large two-topping pizzas with gourmet ingredients (cut into 24 squares). Coupons were offered that offered a negligible difference in price ($2 off).</w:t>
      </w:r>
    </w:p>
    <w:p w14:paraId="7D6A8269" w14:textId="77777777" w:rsidR="002E6236" w:rsidRDefault="002E6236" w:rsidP="007F0595">
      <w:pPr>
        <w:numPr>
          <w:ilvl w:val="0"/>
          <w:numId w:val="14"/>
        </w:numPr>
        <w:spacing w:line="240" w:lineRule="auto"/>
        <w:rPr>
          <w:rFonts w:eastAsia="Calibri"/>
          <w:szCs w:val="24"/>
        </w:rPr>
      </w:pPr>
      <w:r w:rsidRPr="002E6236">
        <w:rPr>
          <w:rFonts w:eastAsia="Calibri"/>
          <w:szCs w:val="24"/>
        </w:rPr>
        <w:t>Alternative B – normally charged $22 for an individual, extra</w:t>
      </w:r>
      <w:ins w:id="13" w:author="Professor Ipcizade" w:date="2014-08-15T09:20:00Z">
        <w:r w:rsidR="00A47B82">
          <w:rPr>
            <w:rFonts w:eastAsia="Calibri"/>
            <w:szCs w:val="24"/>
          </w:rPr>
          <w:t xml:space="preserve"> </w:t>
        </w:r>
      </w:ins>
      <w:r w:rsidRPr="002E6236">
        <w:rPr>
          <w:rFonts w:eastAsia="Calibri"/>
          <w:szCs w:val="24"/>
        </w:rPr>
        <w:t>large pizza (cut into 24 squares) with two-toppings and $44 for two, party-sized pizzas with “everything but the Mansion kitchen sink.”  Monday through Thursday, Alternative B offers greater cost savings through a BOGO deal ($22 for two, gourmet two-topper pizzas).  Dr. Karnes’ class could take advantage of this deal.</w:t>
      </w:r>
    </w:p>
    <w:p w14:paraId="7A19FAD7" w14:textId="77777777" w:rsidR="002E6236" w:rsidRPr="002E6236" w:rsidRDefault="002E6236" w:rsidP="007F0595">
      <w:pPr>
        <w:spacing w:line="240" w:lineRule="auto"/>
        <w:ind w:left="720"/>
        <w:rPr>
          <w:rFonts w:eastAsia="Calibri"/>
          <w:szCs w:val="24"/>
        </w:rPr>
      </w:pPr>
    </w:p>
    <w:p w14:paraId="51B8FE52" w14:textId="77777777" w:rsidR="002E6236" w:rsidRPr="002E6236" w:rsidRDefault="002E6236" w:rsidP="007F0595">
      <w:pPr>
        <w:spacing w:line="240" w:lineRule="auto"/>
        <w:rPr>
          <w:rFonts w:eastAsia="Calibri"/>
          <w:b/>
          <w:szCs w:val="24"/>
        </w:rPr>
      </w:pPr>
      <w:r w:rsidRPr="002E6236">
        <w:rPr>
          <w:rFonts w:eastAsia="Calibri"/>
          <w:b/>
          <w:szCs w:val="24"/>
        </w:rPr>
        <w:t>Sales Promotions</w:t>
      </w:r>
    </w:p>
    <w:p w14:paraId="41015F23" w14:textId="77777777" w:rsidR="002E6236" w:rsidRPr="002E6236" w:rsidRDefault="002E6236" w:rsidP="007F0595">
      <w:pPr>
        <w:numPr>
          <w:ilvl w:val="0"/>
          <w:numId w:val="15"/>
        </w:numPr>
        <w:spacing w:line="240" w:lineRule="auto"/>
        <w:rPr>
          <w:rFonts w:eastAsia="Calibri"/>
          <w:szCs w:val="24"/>
        </w:rPr>
      </w:pPr>
      <w:r w:rsidRPr="002E6236">
        <w:rPr>
          <w:rFonts w:eastAsia="Calibri"/>
          <w:szCs w:val="24"/>
        </w:rPr>
        <w:t>Alternative A - offered $2 off per order placed prior to 7:00 pm.  Manager said he would throw in a 2-Liter of a beverage if we ordered three pizzas.  However, Dr. Karnes clarified that a third pizza was not needed.</w:t>
      </w:r>
    </w:p>
    <w:p w14:paraId="6CABA943" w14:textId="77777777" w:rsidR="002E6236" w:rsidRDefault="002E6236" w:rsidP="007F0595">
      <w:pPr>
        <w:numPr>
          <w:ilvl w:val="0"/>
          <w:numId w:val="15"/>
        </w:numPr>
        <w:spacing w:line="240" w:lineRule="auto"/>
        <w:rPr>
          <w:rFonts w:eastAsia="Calibri"/>
          <w:szCs w:val="24"/>
        </w:rPr>
      </w:pPr>
      <w:r w:rsidRPr="002E6236">
        <w:rPr>
          <w:rFonts w:eastAsia="Calibri"/>
          <w:szCs w:val="24"/>
        </w:rPr>
        <w:t>Alternative B – offered a “</w:t>
      </w:r>
      <w:proofErr w:type="spellStart"/>
      <w:r w:rsidRPr="002E6236">
        <w:rPr>
          <w:rFonts w:eastAsia="Calibri"/>
          <w:szCs w:val="24"/>
        </w:rPr>
        <w:t>Zoinks</w:t>
      </w:r>
      <w:proofErr w:type="spellEnd"/>
      <w:r w:rsidRPr="002E6236">
        <w:rPr>
          <w:rFonts w:eastAsia="Calibri"/>
          <w:szCs w:val="24"/>
        </w:rPr>
        <w:t>!  Pizza-Pizza!” BOGO deal between 6:00 pm and 7:00 pm Monday through Thursday.  It was verified that this alternative would include the addition of ghost peppers.</w:t>
      </w:r>
    </w:p>
    <w:p w14:paraId="10897098" w14:textId="77777777" w:rsidR="002E6236" w:rsidRPr="002E6236" w:rsidRDefault="002E6236" w:rsidP="007F0595">
      <w:pPr>
        <w:spacing w:line="240" w:lineRule="auto"/>
        <w:ind w:left="720"/>
        <w:rPr>
          <w:rFonts w:eastAsia="Calibri"/>
          <w:szCs w:val="24"/>
        </w:rPr>
      </w:pPr>
    </w:p>
    <w:p w14:paraId="03B13770" w14:textId="77777777" w:rsidR="002E6236" w:rsidRPr="002E6236" w:rsidRDefault="002E6236" w:rsidP="007F0595">
      <w:pPr>
        <w:spacing w:line="240" w:lineRule="auto"/>
        <w:rPr>
          <w:rFonts w:eastAsia="Calibri"/>
          <w:b/>
          <w:szCs w:val="24"/>
        </w:rPr>
      </w:pPr>
      <w:r w:rsidRPr="002E6236">
        <w:rPr>
          <w:rFonts w:eastAsia="Calibri"/>
          <w:b/>
          <w:szCs w:val="24"/>
        </w:rPr>
        <w:t>Topping Desirability</w:t>
      </w:r>
    </w:p>
    <w:p w14:paraId="40A86A5A" w14:textId="77777777" w:rsidR="002E6236" w:rsidRPr="002E6236" w:rsidRDefault="002E6236" w:rsidP="007F0595">
      <w:pPr>
        <w:numPr>
          <w:ilvl w:val="0"/>
          <w:numId w:val="11"/>
        </w:numPr>
        <w:spacing w:line="240" w:lineRule="auto"/>
        <w:rPr>
          <w:rFonts w:eastAsia="Calibri"/>
          <w:szCs w:val="24"/>
        </w:rPr>
      </w:pPr>
      <w:r w:rsidRPr="002E6236">
        <w:rPr>
          <w:rFonts w:eastAsia="Calibri"/>
          <w:szCs w:val="24"/>
        </w:rPr>
        <w:t xml:space="preserve">Alternative A – offered gourmet toppings that only 10% of Dr. Karnes’ class ranked #1.  Pop’s Pizza Planet did offer two choices ranked #3 and #4, however: Venus Vidalia Onions and Saturn Starfruit.  </w:t>
      </w:r>
    </w:p>
    <w:p w14:paraId="1804CE0C" w14:textId="77777777" w:rsidR="002E6236" w:rsidRDefault="002E6236" w:rsidP="007F0595">
      <w:pPr>
        <w:numPr>
          <w:ilvl w:val="0"/>
          <w:numId w:val="11"/>
        </w:numPr>
        <w:spacing w:line="240" w:lineRule="auto"/>
        <w:rPr>
          <w:rFonts w:eastAsia="Calibri"/>
          <w:szCs w:val="24"/>
        </w:rPr>
      </w:pPr>
      <w:r w:rsidRPr="002E6236">
        <w:rPr>
          <w:rFonts w:eastAsia="Calibri"/>
          <w:szCs w:val="24"/>
        </w:rPr>
        <w:t xml:space="preserve">Alternative B – offered one gourmet topping that 85% of classmates ranked as their #1 preference (see Appendix C): ghost peppers.  This alternative also offered a second gourmet topping that students consistently preferred: Freddy’s Fontina Cheese. </w:t>
      </w:r>
    </w:p>
    <w:p w14:paraId="0B61638D" w14:textId="77777777" w:rsidR="002E6236" w:rsidRPr="002E6236" w:rsidRDefault="002E6236" w:rsidP="007F0595">
      <w:pPr>
        <w:spacing w:line="240" w:lineRule="auto"/>
        <w:ind w:left="720"/>
        <w:rPr>
          <w:rFonts w:eastAsia="Calibri"/>
          <w:szCs w:val="24"/>
        </w:rPr>
      </w:pPr>
    </w:p>
    <w:p w14:paraId="3234CCC0" w14:textId="77777777" w:rsidR="002E6236" w:rsidRPr="002E6236" w:rsidRDefault="002E6236" w:rsidP="007F0595">
      <w:pPr>
        <w:spacing w:line="240" w:lineRule="auto"/>
        <w:rPr>
          <w:rFonts w:eastAsia="Calibri"/>
          <w:b/>
          <w:szCs w:val="24"/>
        </w:rPr>
      </w:pPr>
      <w:r w:rsidRPr="002E6236">
        <w:rPr>
          <w:rFonts w:eastAsia="Calibri"/>
          <w:b/>
          <w:szCs w:val="24"/>
        </w:rPr>
        <w:t>Gluten-free Options</w:t>
      </w:r>
    </w:p>
    <w:p w14:paraId="2E9FA1E4" w14:textId="77777777" w:rsidR="002E6236" w:rsidRPr="002E6236" w:rsidRDefault="002E6236" w:rsidP="007F0595">
      <w:pPr>
        <w:numPr>
          <w:ilvl w:val="0"/>
          <w:numId w:val="17"/>
        </w:numPr>
        <w:spacing w:line="240" w:lineRule="auto"/>
        <w:rPr>
          <w:rFonts w:eastAsia="Calibri"/>
          <w:szCs w:val="24"/>
        </w:rPr>
      </w:pPr>
      <w:r w:rsidRPr="002E6236">
        <w:rPr>
          <w:rFonts w:eastAsia="Calibri"/>
          <w:szCs w:val="24"/>
        </w:rPr>
        <w:t>Alternative A – provided no gluten-free options.</w:t>
      </w:r>
    </w:p>
    <w:p w14:paraId="3D126DE3" w14:textId="77777777" w:rsidR="002E6236" w:rsidRDefault="002E6236" w:rsidP="007F0595">
      <w:pPr>
        <w:numPr>
          <w:ilvl w:val="0"/>
          <w:numId w:val="17"/>
        </w:numPr>
        <w:spacing w:line="240" w:lineRule="auto"/>
        <w:rPr>
          <w:rFonts w:eastAsia="Calibri"/>
          <w:szCs w:val="24"/>
        </w:rPr>
      </w:pPr>
      <w:r w:rsidRPr="002E6236">
        <w:rPr>
          <w:rFonts w:eastAsia="Calibri"/>
          <w:szCs w:val="24"/>
        </w:rPr>
        <w:t>Alternative B – provided a gluten-free, rice-flour crust option for extra-large pizzas at no additional cost.  Internet reviews indicated that this crust was sensational</w:t>
      </w:r>
      <w:r w:rsidR="00A83A5E">
        <w:rPr>
          <w:rFonts w:eastAsia="Calibri"/>
          <w:szCs w:val="24"/>
        </w:rPr>
        <w:t xml:space="preserve"> </w:t>
      </w:r>
      <w:r w:rsidR="001B7529">
        <w:rPr>
          <w:rFonts w:eastAsia="Calibri"/>
          <w:szCs w:val="24"/>
        </w:rPr>
        <w:t>(</w:t>
      </w:r>
      <w:r w:rsidR="00A83A5E">
        <w:rPr>
          <w:rFonts w:eastAsia="Calibri"/>
          <w:szCs w:val="24"/>
        </w:rPr>
        <w:t>“Customer Reviews:</w:t>
      </w:r>
      <w:r w:rsidR="00A83A5E" w:rsidRPr="00A83A5E">
        <w:rPr>
          <w:rFonts w:eastAsia="Calibri"/>
          <w:szCs w:val="24"/>
        </w:rPr>
        <w:t xml:space="preserve"> </w:t>
      </w:r>
      <w:r w:rsidR="00A83A5E">
        <w:rPr>
          <w:rFonts w:eastAsia="Calibri"/>
          <w:szCs w:val="24"/>
        </w:rPr>
        <w:t>Scooby’s Pizza Mansion,” 2014).</w:t>
      </w:r>
    </w:p>
    <w:p w14:paraId="070E70F0" w14:textId="77777777" w:rsidR="00884809" w:rsidRPr="002E6236" w:rsidRDefault="00884809" w:rsidP="00884809">
      <w:pPr>
        <w:spacing w:line="240" w:lineRule="auto"/>
        <w:ind w:left="720"/>
        <w:rPr>
          <w:rFonts w:eastAsia="Calibri"/>
          <w:szCs w:val="24"/>
        </w:rPr>
      </w:pPr>
    </w:p>
    <w:p w14:paraId="500F6800" w14:textId="77777777" w:rsidR="002E6236" w:rsidRPr="002E6236" w:rsidRDefault="002E6236" w:rsidP="007F0595">
      <w:pPr>
        <w:spacing w:line="240" w:lineRule="auto"/>
        <w:rPr>
          <w:rFonts w:eastAsia="Calibri"/>
          <w:b/>
          <w:szCs w:val="24"/>
        </w:rPr>
      </w:pPr>
      <w:r w:rsidRPr="002E6236">
        <w:rPr>
          <w:rFonts w:eastAsia="Calibri"/>
          <w:b/>
          <w:szCs w:val="24"/>
        </w:rPr>
        <w:t>Delivery Time</w:t>
      </w:r>
    </w:p>
    <w:p w14:paraId="7A15A668" w14:textId="77777777" w:rsidR="002E6236" w:rsidRPr="002E6236" w:rsidRDefault="002E6236" w:rsidP="007F0595">
      <w:pPr>
        <w:numPr>
          <w:ilvl w:val="0"/>
          <w:numId w:val="18"/>
        </w:numPr>
        <w:spacing w:line="240" w:lineRule="auto"/>
        <w:rPr>
          <w:rFonts w:eastAsia="Calibri"/>
          <w:szCs w:val="24"/>
        </w:rPr>
      </w:pPr>
      <w:r w:rsidRPr="002E6236">
        <w:rPr>
          <w:rFonts w:eastAsia="Calibri"/>
          <w:szCs w:val="24"/>
        </w:rPr>
        <w:t xml:space="preserve">Alternative A – delivery time promised was 45 minutes or less.  Reviews on the Internet indicated that delivery time was often slower than that, resulting in “a pizza that was Pluto cold rather than Mars hot” </w:t>
      </w:r>
      <w:r w:rsidR="00A83A5E" w:rsidRPr="00A83A5E">
        <w:rPr>
          <w:rFonts w:eastAsia="Calibri"/>
          <w:szCs w:val="24"/>
        </w:rPr>
        <w:t>(“</w:t>
      </w:r>
      <w:r w:rsidR="00A83A5E">
        <w:rPr>
          <w:rFonts w:eastAsia="Calibri"/>
          <w:szCs w:val="24"/>
        </w:rPr>
        <w:t>Customer</w:t>
      </w:r>
      <w:r w:rsidR="00A83A5E" w:rsidRPr="00A83A5E">
        <w:rPr>
          <w:rFonts w:eastAsia="Calibri"/>
          <w:szCs w:val="24"/>
        </w:rPr>
        <w:t xml:space="preserve"> R</w:t>
      </w:r>
      <w:r w:rsidR="00A83A5E">
        <w:rPr>
          <w:rFonts w:eastAsia="Calibri"/>
          <w:szCs w:val="24"/>
        </w:rPr>
        <w:t>eviews</w:t>
      </w:r>
      <w:r w:rsidR="003D35C6">
        <w:rPr>
          <w:rFonts w:eastAsia="Calibri"/>
          <w:szCs w:val="24"/>
        </w:rPr>
        <w:t>:</w:t>
      </w:r>
      <w:r w:rsidR="00A83A5E">
        <w:rPr>
          <w:rFonts w:eastAsia="Calibri"/>
          <w:szCs w:val="24"/>
        </w:rPr>
        <w:t xml:space="preserve"> Pop’s Pizza Planet,” </w:t>
      </w:r>
      <w:r w:rsidRPr="002E6236">
        <w:rPr>
          <w:rFonts w:eastAsia="Calibri"/>
          <w:szCs w:val="24"/>
        </w:rPr>
        <w:t>2014</w:t>
      </w:r>
      <w:r w:rsidR="00A83A5E">
        <w:rPr>
          <w:rFonts w:eastAsia="Calibri"/>
          <w:szCs w:val="24"/>
        </w:rPr>
        <w:t>, para. 5</w:t>
      </w:r>
      <w:r w:rsidRPr="002E6236">
        <w:rPr>
          <w:rFonts w:eastAsia="Calibri"/>
          <w:szCs w:val="24"/>
        </w:rPr>
        <w:t>).</w:t>
      </w:r>
    </w:p>
    <w:p w14:paraId="2B9DDEE4" w14:textId="77777777" w:rsidR="002E6236" w:rsidRDefault="002E6236" w:rsidP="007F0595">
      <w:pPr>
        <w:numPr>
          <w:ilvl w:val="0"/>
          <w:numId w:val="18"/>
        </w:numPr>
        <w:spacing w:line="240" w:lineRule="auto"/>
        <w:rPr>
          <w:rFonts w:eastAsia="Calibri"/>
          <w:szCs w:val="24"/>
        </w:rPr>
      </w:pPr>
      <w:r w:rsidRPr="002E6236">
        <w:rPr>
          <w:rFonts w:eastAsia="Calibri"/>
          <w:szCs w:val="24"/>
        </w:rPr>
        <w:t xml:space="preserve">Alternative B – delivery time promised was 25 minutes.  Internet reviews confirmed that time: “How the Mystery Machine makes that time is the true mystery” </w:t>
      </w:r>
      <w:r w:rsidR="00A83A5E" w:rsidRPr="00A83A5E">
        <w:rPr>
          <w:rFonts w:eastAsia="Calibri"/>
          <w:szCs w:val="24"/>
        </w:rPr>
        <w:t>(“</w:t>
      </w:r>
      <w:r w:rsidR="003D35C6">
        <w:rPr>
          <w:rFonts w:eastAsia="Calibri"/>
          <w:szCs w:val="24"/>
        </w:rPr>
        <w:t>Customer</w:t>
      </w:r>
      <w:r w:rsidR="00A83A5E" w:rsidRPr="00A83A5E">
        <w:rPr>
          <w:rFonts w:eastAsia="Calibri"/>
          <w:szCs w:val="24"/>
        </w:rPr>
        <w:t xml:space="preserve"> Reviews</w:t>
      </w:r>
      <w:r w:rsidR="001B7529">
        <w:rPr>
          <w:rFonts w:eastAsia="Calibri"/>
          <w:szCs w:val="24"/>
        </w:rPr>
        <w:t>: Scooby’s Pizza Mansion</w:t>
      </w:r>
      <w:r w:rsidR="00A83A5E" w:rsidRPr="00A83A5E">
        <w:rPr>
          <w:rFonts w:eastAsia="Calibri"/>
          <w:szCs w:val="24"/>
        </w:rPr>
        <w:t xml:space="preserve">,” 2014, para. </w:t>
      </w:r>
      <w:r w:rsidRPr="002E6236">
        <w:rPr>
          <w:rFonts w:eastAsia="Calibri"/>
          <w:szCs w:val="24"/>
        </w:rPr>
        <w:t>3).</w:t>
      </w:r>
    </w:p>
    <w:p w14:paraId="627C9516" w14:textId="77777777" w:rsidR="00674553" w:rsidRPr="007F0595" w:rsidRDefault="000B1886" w:rsidP="007F0595">
      <w:pPr>
        <w:pStyle w:val="Heading1"/>
        <w:spacing w:line="240" w:lineRule="auto"/>
        <w:jc w:val="center"/>
        <w:rPr>
          <w:rFonts w:ascii="Times New Roman" w:hAnsi="Times New Roman" w:cs="Times New Roman"/>
          <w:color w:val="auto"/>
          <w:sz w:val="24"/>
          <w:szCs w:val="24"/>
        </w:rPr>
      </w:pPr>
      <w:bookmarkStart w:id="14" w:name="_Toc395865818"/>
      <w:r w:rsidRPr="007F0595">
        <w:rPr>
          <w:rFonts w:ascii="Times New Roman" w:hAnsi="Times New Roman" w:cs="Times New Roman"/>
          <w:color w:val="auto"/>
          <w:sz w:val="24"/>
          <w:szCs w:val="24"/>
        </w:rPr>
        <w:t>Findings and Analysis</w:t>
      </w:r>
      <w:bookmarkEnd w:id="14"/>
    </w:p>
    <w:p w14:paraId="6070590A" w14:textId="77777777" w:rsidR="00E805FF" w:rsidRDefault="00E805FF" w:rsidP="007F0595">
      <w:pPr>
        <w:spacing w:line="240" w:lineRule="auto"/>
        <w:contextualSpacing/>
      </w:pPr>
      <w:r w:rsidRPr="00E2331A">
        <w:rPr>
          <w:szCs w:val="24"/>
        </w:rPr>
        <w:t>While both Alternatives A and B offered desirable gourmet toppings and discounts that appealed to Dr. Karnes and her class, Alternative B offered much deeper discounts (1/2 off after the BOGO deal)</w:t>
      </w:r>
      <w:r>
        <w:t xml:space="preserve"> (Deals, </w:t>
      </w:r>
      <w:proofErr w:type="spellStart"/>
      <w:r>
        <w:t>n.d.</w:t>
      </w:r>
      <w:proofErr w:type="spellEnd"/>
      <w:r>
        <w:t>)</w:t>
      </w:r>
      <w:r w:rsidRPr="00E2331A">
        <w:rPr>
          <w:szCs w:val="24"/>
        </w:rPr>
        <w:t xml:space="preserve">.  </w:t>
      </w:r>
    </w:p>
    <w:p w14:paraId="5114ABA0" w14:textId="77777777" w:rsidR="00E805FF" w:rsidRDefault="00E805FF" w:rsidP="007F0595">
      <w:pPr>
        <w:spacing w:line="240" w:lineRule="auto"/>
        <w:contextualSpacing/>
      </w:pPr>
    </w:p>
    <w:p w14:paraId="2108EE8C" w14:textId="77777777" w:rsidR="00E805FF" w:rsidRDefault="00E805FF" w:rsidP="007F0595">
      <w:pPr>
        <w:spacing w:line="240" w:lineRule="auto"/>
        <w:contextualSpacing/>
      </w:pPr>
      <w:r w:rsidRPr="00E2331A">
        <w:rPr>
          <w:szCs w:val="24"/>
        </w:rPr>
        <w:t>Additionally, Alternative B charmed with the #1 ranked ingredient</w:t>
      </w:r>
      <w:r>
        <w:t>,</w:t>
      </w:r>
      <w:r w:rsidRPr="00E2331A">
        <w:rPr>
          <w:szCs w:val="24"/>
        </w:rPr>
        <w:t xml:space="preserve"> ghost peppers</w:t>
      </w:r>
      <w:r>
        <w:t xml:space="preserve"> (Pizza, </w:t>
      </w:r>
      <w:proofErr w:type="spellStart"/>
      <w:r>
        <w:t>n.d.</w:t>
      </w:r>
      <w:proofErr w:type="spellEnd"/>
      <w:r>
        <w:t>)</w:t>
      </w:r>
      <w:r w:rsidRPr="00E2331A">
        <w:rPr>
          <w:szCs w:val="24"/>
        </w:rPr>
        <w:t xml:space="preserve"> that students indicated a preference for on the surveys they completed. </w:t>
      </w:r>
      <w:r>
        <w:t>The preference for hot, spicy foods is a growi</w:t>
      </w:r>
      <w:r w:rsidR="0074291F">
        <w:t>ng trend in North America, and it might be considered that</w:t>
      </w:r>
      <w:r>
        <w:t xml:space="preserve"> “</w:t>
      </w:r>
      <w:r w:rsidRPr="00591B11">
        <w:t>eating hot peppers is now more a sign of culinary enlightenment than masochism</w:t>
      </w:r>
      <w:r>
        <w:t>” (</w:t>
      </w:r>
      <w:proofErr w:type="spellStart"/>
      <w:r>
        <w:t>Gulli</w:t>
      </w:r>
      <w:proofErr w:type="spellEnd"/>
      <w:r>
        <w:t>, 2014, para. 9).  The students’ tastes would appear to reflect that preference.</w:t>
      </w:r>
    </w:p>
    <w:p w14:paraId="6EB42708" w14:textId="77777777" w:rsidR="00E805FF" w:rsidRDefault="00E805FF" w:rsidP="007F0595">
      <w:pPr>
        <w:spacing w:line="240" w:lineRule="auto"/>
        <w:contextualSpacing/>
      </w:pPr>
    </w:p>
    <w:p w14:paraId="104A4443" w14:textId="77777777" w:rsidR="00E805FF" w:rsidRDefault="00E805FF" w:rsidP="007F0595">
      <w:pPr>
        <w:spacing w:line="240" w:lineRule="auto"/>
        <w:contextualSpacing/>
      </w:pPr>
      <w:r>
        <w:t xml:space="preserve">Another issue that had to be considered is the presence of gluten in the pizza. </w:t>
      </w:r>
      <w:r w:rsidRPr="00E2331A">
        <w:rPr>
          <w:szCs w:val="24"/>
        </w:rPr>
        <w:t xml:space="preserve">Alternative A did not offer gluten-free choices, a potential health issue for two of Dr. Karnes’ </w:t>
      </w:r>
      <w:r w:rsidR="0074291F">
        <w:rPr>
          <w:szCs w:val="24"/>
        </w:rPr>
        <w:t>twenty-three</w:t>
      </w:r>
      <w:r w:rsidRPr="00E2331A">
        <w:rPr>
          <w:szCs w:val="24"/>
        </w:rPr>
        <w:t xml:space="preserve"> students. </w:t>
      </w:r>
      <w:r>
        <w:t>Although studies by Lee</w:t>
      </w:r>
      <w:r w:rsidR="00A83A5E">
        <w:t xml:space="preserve">, Ng, Dave, </w:t>
      </w:r>
      <w:proofErr w:type="spellStart"/>
      <w:r w:rsidR="00A83A5E">
        <w:t>Ciaccio</w:t>
      </w:r>
      <w:proofErr w:type="spellEnd"/>
      <w:r w:rsidR="00A83A5E">
        <w:t>, and Green</w:t>
      </w:r>
      <w:r w:rsidRPr="00C9205B">
        <w:rPr>
          <w:szCs w:val="24"/>
        </w:rPr>
        <w:t xml:space="preserve"> (2009)</w:t>
      </w:r>
      <w:r>
        <w:t xml:space="preserve"> indicate that diets free from gluten can contain dietary deficiencies, the gluten-free diet is still the acceptable method of relieving symptoms of celiac disease</w:t>
      </w:r>
      <w:r w:rsidRPr="00C9205B">
        <w:rPr>
          <w:szCs w:val="24"/>
        </w:rPr>
        <w:t xml:space="preserve">. </w:t>
      </w:r>
      <w:r>
        <w:t xml:space="preserve">Therefore, the gluten-free pizza is necessary for those students suffering from the disease. </w:t>
      </w:r>
    </w:p>
    <w:p w14:paraId="0C29769D" w14:textId="77777777" w:rsidR="00E805FF" w:rsidRDefault="00E805FF" w:rsidP="007F0595">
      <w:pPr>
        <w:spacing w:line="240" w:lineRule="auto"/>
        <w:contextualSpacing/>
      </w:pPr>
    </w:p>
    <w:p w14:paraId="2DB82852" w14:textId="77777777" w:rsidR="00E805FF" w:rsidRDefault="00E805FF" w:rsidP="007F0595">
      <w:pPr>
        <w:spacing w:line="240" w:lineRule="auto"/>
        <w:contextualSpacing/>
      </w:pPr>
      <w:r w:rsidRPr="00E2331A">
        <w:rPr>
          <w:szCs w:val="24"/>
        </w:rPr>
        <w:t xml:space="preserve">Delivery time </w:t>
      </w:r>
      <w:r w:rsidR="0074291F">
        <w:rPr>
          <w:szCs w:val="24"/>
        </w:rPr>
        <w:t xml:space="preserve">is another criterion to be considered. </w:t>
      </w:r>
      <w:r w:rsidRPr="00E2331A">
        <w:rPr>
          <w:szCs w:val="24"/>
        </w:rPr>
        <w:t>Alternative B’s delivery time was practically half that of Alternative A</w:t>
      </w:r>
      <w:r w:rsidR="0074291F">
        <w:rPr>
          <w:szCs w:val="24"/>
        </w:rPr>
        <w:t xml:space="preserve"> (personal communications, Aug. 10, 2014)</w:t>
      </w:r>
      <w:r w:rsidRPr="00E2331A">
        <w:rPr>
          <w:szCs w:val="24"/>
        </w:rPr>
        <w:t xml:space="preserve">.  Consequently, Alternative B seemed a </w:t>
      </w:r>
      <w:r>
        <w:t>wiser choice</w:t>
      </w:r>
      <w:r w:rsidRPr="00E2331A">
        <w:rPr>
          <w:szCs w:val="24"/>
        </w:rPr>
        <w:t xml:space="preserve"> when it came to pizzas arriving hot to class.</w:t>
      </w:r>
    </w:p>
    <w:p w14:paraId="0CEFAFFA" w14:textId="77777777" w:rsidR="00E805FF" w:rsidRDefault="00E805FF" w:rsidP="007F0595">
      <w:pPr>
        <w:spacing w:line="240" w:lineRule="auto"/>
        <w:contextualSpacing/>
      </w:pPr>
    </w:p>
    <w:p w14:paraId="623EC9A8" w14:textId="77777777" w:rsidR="00E805FF" w:rsidRDefault="00E805FF" w:rsidP="007F0595">
      <w:pPr>
        <w:spacing w:line="240" w:lineRule="auto"/>
        <w:contextualSpacing/>
      </w:pPr>
      <w:r>
        <w:t>Although it is still not understood “how people differ from one another in terms of taste, and how these differences shape what we like to eat” (Eisenstein, 2010, S18), it appears that Alternative B will satisfy most students’ tastes.</w:t>
      </w:r>
    </w:p>
    <w:p w14:paraId="1DCB28F2" w14:textId="77777777" w:rsidR="00E805FF" w:rsidRDefault="00E805FF" w:rsidP="007F0595">
      <w:pPr>
        <w:spacing w:line="240" w:lineRule="auto"/>
        <w:contextualSpacing/>
      </w:pPr>
    </w:p>
    <w:p w14:paraId="15EE8982" w14:textId="77777777" w:rsidR="00057697" w:rsidRPr="00E2331A" w:rsidRDefault="00057697" w:rsidP="007F0595">
      <w:pPr>
        <w:spacing w:line="240" w:lineRule="auto"/>
        <w:rPr>
          <w:szCs w:val="24"/>
        </w:rPr>
      </w:pPr>
      <w:r w:rsidRPr="00E2331A">
        <w:rPr>
          <w:szCs w:val="24"/>
        </w:rPr>
        <w:t>For a graphic depiction of the findings and analysis, see Figure 1 below:</w:t>
      </w:r>
    </w:p>
    <w:p w14:paraId="7B1DFF8A" w14:textId="77777777" w:rsidR="00057697" w:rsidRPr="00E2331A" w:rsidRDefault="00057697" w:rsidP="007F0595">
      <w:pPr>
        <w:spacing w:line="240" w:lineRule="auto"/>
        <w:rPr>
          <w:szCs w:val="24"/>
        </w:rPr>
      </w:pPr>
    </w:p>
    <w:tbl>
      <w:tblPr>
        <w:tblStyle w:val="TableGrid"/>
        <w:tblW w:w="0" w:type="auto"/>
        <w:tblLook w:val="04A0" w:firstRow="1" w:lastRow="0" w:firstColumn="1" w:lastColumn="0" w:noHBand="0" w:noVBand="1"/>
      </w:tblPr>
      <w:tblGrid>
        <w:gridCol w:w="3192"/>
        <w:gridCol w:w="3192"/>
        <w:gridCol w:w="3192"/>
      </w:tblGrid>
      <w:tr w:rsidR="00057697" w:rsidRPr="00E2331A" w14:paraId="789A9CF3" w14:textId="77777777" w:rsidTr="00FF42F0">
        <w:tc>
          <w:tcPr>
            <w:tcW w:w="3192" w:type="dxa"/>
            <w:shd w:val="clear" w:color="auto" w:fill="D9D9D9"/>
          </w:tcPr>
          <w:p w14:paraId="48E13DA1"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Criterion</w:t>
            </w:r>
          </w:p>
        </w:tc>
        <w:tc>
          <w:tcPr>
            <w:tcW w:w="3192" w:type="dxa"/>
            <w:shd w:val="clear" w:color="auto" w:fill="D9D9D9"/>
          </w:tcPr>
          <w:p w14:paraId="040623EE"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Alternative A (Pop’s PP)</w:t>
            </w:r>
          </w:p>
        </w:tc>
        <w:tc>
          <w:tcPr>
            <w:tcW w:w="3192" w:type="dxa"/>
            <w:shd w:val="clear" w:color="auto" w:fill="D9D9D9"/>
          </w:tcPr>
          <w:p w14:paraId="7A9D1E26"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Alternative B (Scooby’s PM)</w:t>
            </w:r>
          </w:p>
        </w:tc>
      </w:tr>
      <w:tr w:rsidR="00057697" w:rsidRPr="00E2331A" w14:paraId="21FD76C8" w14:textId="77777777" w:rsidTr="00FF42F0">
        <w:tc>
          <w:tcPr>
            <w:tcW w:w="3192" w:type="dxa"/>
          </w:tcPr>
          <w:p w14:paraId="5E840DF0"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Cost</w:t>
            </w:r>
          </w:p>
        </w:tc>
        <w:tc>
          <w:tcPr>
            <w:tcW w:w="3192" w:type="dxa"/>
          </w:tcPr>
          <w:p w14:paraId="0B178D2D"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More expensive</w:t>
            </w:r>
          </w:p>
        </w:tc>
        <w:tc>
          <w:tcPr>
            <w:tcW w:w="3192" w:type="dxa"/>
          </w:tcPr>
          <w:p w14:paraId="218FBAC9"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Cheaper</w:t>
            </w:r>
          </w:p>
        </w:tc>
      </w:tr>
      <w:tr w:rsidR="00057697" w:rsidRPr="00E2331A" w14:paraId="5C4FB96A" w14:textId="77777777" w:rsidTr="00FF42F0">
        <w:tc>
          <w:tcPr>
            <w:tcW w:w="3192" w:type="dxa"/>
          </w:tcPr>
          <w:p w14:paraId="13C28E42"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Promotions</w:t>
            </w:r>
          </w:p>
        </w:tc>
        <w:tc>
          <w:tcPr>
            <w:tcW w:w="3192" w:type="dxa"/>
          </w:tcPr>
          <w:p w14:paraId="29D824EA"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 xml:space="preserve">Negligible </w:t>
            </w:r>
          </w:p>
        </w:tc>
        <w:tc>
          <w:tcPr>
            <w:tcW w:w="3192" w:type="dxa"/>
          </w:tcPr>
          <w:p w14:paraId="640CDB8E"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Good</w:t>
            </w:r>
          </w:p>
        </w:tc>
      </w:tr>
      <w:tr w:rsidR="00057697" w:rsidRPr="00E2331A" w14:paraId="24E706D7" w14:textId="77777777" w:rsidTr="00FF42F0">
        <w:tc>
          <w:tcPr>
            <w:tcW w:w="3192" w:type="dxa"/>
          </w:tcPr>
          <w:p w14:paraId="798907BF"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Topping Desirability</w:t>
            </w:r>
          </w:p>
        </w:tc>
        <w:tc>
          <w:tcPr>
            <w:tcW w:w="3192" w:type="dxa"/>
          </w:tcPr>
          <w:p w14:paraId="18FB2E57"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Moderate</w:t>
            </w:r>
          </w:p>
        </w:tc>
        <w:tc>
          <w:tcPr>
            <w:tcW w:w="3192" w:type="dxa"/>
          </w:tcPr>
          <w:p w14:paraId="772D6E22"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High</w:t>
            </w:r>
          </w:p>
        </w:tc>
      </w:tr>
      <w:tr w:rsidR="00057697" w:rsidRPr="00E2331A" w14:paraId="75DBAB9E" w14:textId="77777777" w:rsidTr="00FF42F0">
        <w:tc>
          <w:tcPr>
            <w:tcW w:w="3192" w:type="dxa"/>
          </w:tcPr>
          <w:p w14:paraId="4DFE1C94"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Gluten-Free Options</w:t>
            </w:r>
          </w:p>
        </w:tc>
        <w:tc>
          <w:tcPr>
            <w:tcW w:w="3192" w:type="dxa"/>
          </w:tcPr>
          <w:p w14:paraId="289B35A1"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None</w:t>
            </w:r>
          </w:p>
        </w:tc>
        <w:tc>
          <w:tcPr>
            <w:tcW w:w="3192" w:type="dxa"/>
          </w:tcPr>
          <w:p w14:paraId="65652F7D"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 xml:space="preserve">Good on all pizzas </w:t>
            </w:r>
          </w:p>
        </w:tc>
      </w:tr>
      <w:tr w:rsidR="00057697" w:rsidRPr="00E2331A" w14:paraId="79E6B071" w14:textId="77777777" w:rsidTr="00FF42F0">
        <w:tc>
          <w:tcPr>
            <w:tcW w:w="3192" w:type="dxa"/>
            <w:tcBorders>
              <w:bottom w:val="single" w:sz="4" w:space="0" w:color="auto"/>
            </w:tcBorders>
          </w:tcPr>
          <w:p w14:paraId="0753CB1B"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Delivery Time</w:t>
            </w:r>
          </w:p>
        </w:tc>
        <w:tc>
          <w:tcPr>
            <w:tcW w:w="3192" w:type="dxa"/>
            <w:tcBorders>
              <w:bottom w:val="single" w:sz="4" w:space="0" w:color="auto"/>
            </w:tcBorders>
          </w:tcPr>
          <w:p w14:paraId="34A38448"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Slow</w:t>
            </w:r>
          </w:p>
        </w:tc>
        <w:tc>
          <w:tcPr>
            <w:tcW w:w="3192" w:type="dxa"/>
            <w:tcBorders>
              <w:bottom w:val="single" w:sz="4" w:space="0" w:color="auto"/>
            </w:tcBorders>
          </w:tcPr>
          <w:p w14:paraId="00167DD9"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Speedy</w:t>
            </w:r>
          </w:p>
        </w:tc>
      </w:tr>
      <w:tr w:rsidR="00057697" w:rsidRPr="00E2331A" w14:paraId="276AD59D" w14:textId="77777777" w:rsidTr="00FF42F0">
        <w:tc>
          <w:tcPr>
            <w:tcW w:w="3192" w:type="dxa"/>
            <w:shd w:val="clear" w:color="auto" w:fill="E0E0E0"/>
          </w:tcPr>
          <w:p w14:paraId="220BCB40"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Total Feasibility</w:t>
            </w:r>
          </w:p>
        </w:tc>
        <w:tc>
          <w:tcPr>
            <w:tcW w:w="3192" w:type="dxa"/>
            <w:shd w:val="clear" w:color="auto" w:fill="E0E0E0"/>
          </w:tcPr>
          <w:p w14:paraId="3981229A"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Low-Moderate</w:t>
            </w:r>
          </w:p>
        </w:tc>
        <w:tc>
          <w:tcPr>
            <w:tcW w:w="3192" w:type="dxa"/>
            <w:shd w:val="clear" w:color="auto" w:fill="E0E0E0"/>
          </w:tcPr>
          <w:p w14:paraId="2A194B4F" w14:textId="77777777" w:rsidR="00057697" w:rsidRPr="00E2331A" w:rsidRDefault="00057697" w:rsidP="00057697">
            <w:pPr>
              <w:spacing w:line="240" w:lineRule="auto"/>
              <w:rPr>
                <w:rFonts w:ascii="Times New Roman" w:hAnsi="Times New Roman" w:cs="Times New Roman"/>
                <w:szCs w:val="24"/>
              </w:rPr>
            </w:pPr>
            <w:r w:rsidRPr="00E2331A">
              <w:rPr>
                <w:rFonts w:ascii="Times New Roman" w:hAnsi="Times New Roman" w:cs="Times New Roman"/>
                <w:szCs w:val="24"/>
              </w:rPr>
              <w:t>High</w:t>
            </w:r>
          </w:p>
        </w:tc>
      </w:tr>
    </w:tbl>
    <w:p w14:paraId="4891BF8D" w14:textId="77777777" w:rsidR="00057697" w:rsidRPr="00E2331A" w:rsidRDefault="00057697" w:rsidP="007F0595">
      <w:pPr>
        <w:spacing w:line="240" w:lineRule="auto"/>
        <w:rPr>
          <w:szCs w:val="24"/>
        </w:rPr>
      </w:pPr>
    </w:p>
    <w:p w14:paraId="1A6E640F" w14:textId="77777777" w:rsidR="00FB65E5" w:rsidRPr="00E2331A" w:rsidRDefault="007F0595" w:rsidP="007F0595">
      <w:pPr>
        <w:spacing w:line="240" w:lineRule="auto"/>
        <w:rPr>
          <w:szCs w:val="24"/>
        </w:rPr>
      </w:pPr>
      <w:r>
        <w:rPr>
          <w:szCs w:val="24"/>
        </w:rPr>
        <w:t>Figure 1: Graphic Analysis</w:t>
      </w:r>
      <w:r w:rsidR="0001103B">
        <w:rPr>
          <w:szCs w:val="24"/>
        </w:rPr>
        <w:t xml:space="preserve"> of Findings</w:t>
      </w:r>
    </w:p>
    <w:p w14:paraId="18015324" w14:textId="77777777" w:rsidR="00E26554" w:rsidRPr="007F0595" w:rsidRDefault="00E26554" w:rsidP="007F0595">
      <w:pPr>
        <w:pStyle w:val="Heading1"/>
        <w:spacing w:line="240" w:lineRule="auto"/>
        <w:jc w:val="center"/>
        <w:rPr>
          <w:rFonts w:ascii="Times New Roman" w:hAnsi="Times New Roman" w:cs="Times New Roman"/>
          <w:color w:val="auto"/>
          <w:sz w:val="24"/>
          <w:szCs w:val="24"/>
        </w:rPr>
      </w:pPr>
      <w:bookmarkStart w:id="15" w:name="_Toc395865819"/>
      <w:r w:rsidRPr="007F0595">
        <w:rPr>
          <w:rFonts w:ascii="Times New Roman" w:hAnsi="Times New Roman" w:cs="Times New Roman"/>
          <w:color w:val="auto"/>
          <w:sz w:val="24"/>
          <w:szCs w:val="24"/>
        </w:rPr>
        <w:t>Recommendation</w:t>
      </w:r>
      <w:bookmarkEnd w:id="15"/>
    </w:p>
    <w:p w14:paraId="05DF4EB1" w14:textId="77777777" w:rsidR="00057697" w:rsidRPr="00E2331A" w:rsidRDefault="00057697" w:rsidP="007F0595">
      <w:pPr>
        <w:pStyle w:val="ListParagraph"/>
        <w:ind w:left="0"/>
        <w:jc w:val="both"/>
        <w:rPr>
          <w:rFonts w:ascii="Times New Roman" w:hAnsi="Times New Roman" w:cs="Times New Roman"/>
        </w:rPr>
      </w:pPr>
      <w:r w:rsidRPr="00E2331A">
        <w:rPr>
          <w:rFonts w:ascii="Times New Roman" w:hAnsi="Times New Roman" w:cs="Times New Roman"/>
        </w:rPr>
        <w:t>It is recommended that Dr. Karnes’ class order two extra-large, two-topping pizzas with ghost peppers, gluten-free crust, and Freddy’s Fontina Cheese from Scooby’s Pizza Mansion between the hours of 6:00 and 7:00 pm during their Thursday evening class.  The pizzas should cost no more than $22 before tax, as the “</w:t>
      </w:r>
      <w:proofErr w:type="spellStart"/>
      <w:r w:rsidRPr="00E2331A">
        <w:rPr>
          <w:rFonts w:ascii="Times New Roman" w:hAnsi="Times New Roman" w:cs="Times New Roman"/>
        </w:rPr>
        <w:t>Zoinks</w:t>
      </w:r>
      <w:proofErr w:type="spellEnd"/>
      <w:r w:rsidRPr="00E2331A">
        <w:rPr>
          <w:rFonts w:ascii="Times New Roman" w:hAnsi="Times New Roman" w:cs="Times New Roman"/>
        </w:rPr>
        <w:t xml:space="preserve">! Pizza-Pizza!” BOGO deal will be going on during this time (no coupon is needed).     </w:t>
      </w:r>
    </w:p>
    <w:p w14:paraId="62DAA222" w14:textId="77777777" w:rsidR="00057697" w:rsidRPr="00E805FF" w:rsidRDefault="00E805FF" w:rsidP="00E805FF">
      <w:pPr>
        <w:spacing w:line="240" w:lineRule="auto"/>
        <w:rPr>
          <w:rFonts w:eastAsiaTheme="minorEastAsia"/>
          <w:szCs w:val="24"/>
        </w:rPr>
      </w:pPr>
      <w:r>
        <w:br w:type="page"/>
      </w:r>
    </w:p>
    <w:p w14:paraId="788AD747" w14:textId="77777777" w:rsidR="00D1316C" w:rsidRPr="007F0595" w:rsidRDefault="00F9271C" w:rsidP="007F0595">
      <w:pPr>
        <w:pStyle w:val="Heading1"/>
        <w:jc w:val="center"/>
        <w:rPr>
          <w:rFonts w:ascii="Times New Roman" w:hAnsi="Times New Roman" w:cs="Times New Roman"/>
          <w:b w:val="0"/>
          <w:color w:val="auto"/>
          <w:sz w:val="24"/>
          <w:szCs w:val="24"/>
        </w:rPr>
      </w:pPr>
      <w:bookmarkStart w:id="16" w:name="_Toc395865820"/>
      <w:r w:rsidRPr="007F0595">
        <w:rPr>
          <w:rFonts w:ascii="Times New Roman" w:hAnsi="Times New Roman" w:cs="Times New Roman"/>
          <w:b w:val="0"/>
          <w:color w:val="auto"/>
          <w:sz w:val="24"/>
          <w:szCs w:val="24"/>
        </w:rPr>
        <w:lastRenderedPageBreak/>
        <w:t>R</w:t>
      </w:r>
      <w:r w:rsidR="00E26554" w:rsidRPr="007F0595">
        <w:rPr>
          <w:rFonts w:ascii="Times New Roman" w:hAnsi="Times New Roman" w:cs="Times New Roman"/>
          <w:b w:val="0"/>
          <w:color w:val="auto"/>
          <w:sz w:val="24"/>
          <w:szCs w:val="24"/>
        </w:rPr>
        <w:t>eferences</w:t>
      </w:r>
      <w:bookmarkEnd w:id="16"/>
    </w:p>
    <w:p w14:paraId="0171B256" w14:textId="77777777" w:rsidR="003D35C6" w:rsidRDefault="003D35C6" w:rsidP="003D35C6">
      <w:pPr>
        <w:ind w:left="720" w:hanging="720"/>
        <w:contextualSpacing/>
        <w:rPr>
          <w:color w:val="000000"/>
          <w:szCs w:val="24"/>
          <w:shd w:val="clear" w:color="auto" w:fill="FFFFFF"/>
        </w:rPr>
      </w:pPr>
      <w:r>
        <w:rPr>
          <w:color w:val="000000"/>
          <w:szCs w:val="24"/>
          <w:shd w:val="clear" w:color="auto" w:fill="FFFFFF"/>
        </w:rPr>
        <w:t>Customer Reviews: Pop’s Pizza Planet. (</w:t>
      </w:r>
      <w:r w:rsidRPr="00A83A5E">
        <w:rPr>
          <w:color w:val="000000"/>
          <w:szCs w:val="24"/>
          <w:shd w:val="clear" w:color="auto" w:fill="FFFFFF"/>
        </w:rPr>
        <w:t>2014).</w:t>
      </w:r>
      <w:r>
        <w:rPr>
          <w:color w:val="000000"/>
          <w:szCs w:val="24"/>
          <w:shd w:val="clear" w:color="auto" w:fill="FFFFFF"/>
        </w:rPr>
        <w:t xml:space="preserve"> Retrieved from http://www.pizzareview.com</w:t>
      </w:r>
    </w:p>
    <w:p w14:paraId="01D34452" w14:textId="77777777" w:rsidR="00A83A5E" w:rsidRDefault="00A83A5E" w:rsidP="002A5266">
      <w:pPr>
        <w:ind w:left="720" w:hanging="720"/>
        <w:contextualSpacing/>
        <w:rPr>
          <w:color w:val="000000"/>
          <w:szCs w:val="24"/>
          <w:shd w:val="clear" w:color="auto" w:fill="FFFFFF"/>
        </w:rPr>
      </w:pPr>
      <w:r w:rsidRPr="00A83A5E">
        <w:rPr>
          <w:color w:val="000000"/>
          <w:szCs w:val="24"/>
          <w:shd w:val="clear" w:color="auto" w:fill="FFFFFF"/>
        </w:rPr>
        <w:t>Customer Reviews</w:t>
      </w:r>
      <w:r w:rsidR="003D35C6">
        <w:rPr>
          <w:color w:val="000000"/>
          <w:szCs w:val="24"/>
          <w:shd w:val="clear" w:color="auto" w:fill="FFFFFF"/>
        </w:rPr>
        <w:t>:</w:t>
      </w:r>
      <w:r w:rsidRPr="00A83A5E">
        <w:rPr>
          <w:color w:val="000000"/>
          <w:szCs w:val="24"/>
          <w:shd w:val="clear" w:color="auto" w:fill="FFFFFF"/>
        </w:rPr>
        <w:t xml:space="preserve"> Scooby’s Pizza Mansion</w:t>
      </w:r>
      <w:r w:rsidR="003D35C6">
        <w:rPr>
          <w:color w:val="000000"/>
          <w:szCs w:val="24"/>
          <w:shd w:val="clear" w:color="auto" w:fill="FFFFFF"/>
        </w:rPr>
        <w:t>.</w:t>
      </w:r>
      <w:r w:rsidRPr="00A83A5E">
        <w:rPr>
          <w:color w:val="000000"/>
          <w:szCs w:val="24"/>
          <w:shd w:val="clear" w:color="auto" w:fill="FFFFFF"/>
        </w:rPr>
        <w:t xml:space="preserve"> (2014). Retrieved from http://www.pizzareview.com</w:t>
      </w:r>
    </w:p>
    <w:p w14:paraId="20F09E50" w14:textId="77777777" w:rsidR="002A5266" w:rsidRDefault="00E2331A" w:rsidP="002A5266">
      <w:pPr>
        <w:ind w:left="720" w:hanging="720"/>
        <w:contextualSpacing/>
        <w:rPr>
          <w:color w:val="000000"/>
          <w:szCs w:val="24"/>
          <w:shd w:val="clear" w:color="auto" w:fill="FFFFFF"/>
        </w:rPr>
      </w:pPr>
      <w:r w:rsidRPr="00D0009C">
        <w:rPr>
          <w:color w:val="000000"/>
          <w:szCs w:val="24"/>
          <w:shd w:val="clear" w:color="auto" w:fill="FFFFFF"/>
        </w:rPr>
        <w:t>Deals. (</w:t>
      </w:r>
      <w:proofErr w:type="spellStart"/>
      <w:r w:rsidRPr="00D0009C">
        <w:rPr>
          <w:color w:val="000000"/>
          <w:szCs w:val="24"/>
          <w:shd w:val="clear" w:color="auto" w:fill="FFFFFF"/>
        </w:rPr>
        <w:t>n</w:t>
      </w:r>
      <w:r w:rsidR="00D0009C" w:rsidRPr="00D0009C">
        <w:rPr>
          <w:color w:val="000000"/>
          <w:szCs w:val="24"/>
          <w:shd w:val="clear" w:color="auto" w:fill="FFFFFF"/>
        </w:rPr>
        <w:t>.d.</w:t>
      </w:r>
      <w:proofErr w:type="spellEnd"/>
      <w:r w:rsidRPr="00D0009C">
        <w:rPr>
          <w:color w:val="000000"/>
          <w:szCs w:val="24"/>
          <w:shd w:val="clear" w:color="auto" w:fill="FFFFFF"/>
        </w:rPr>
        <w:t xml:space="preserve">). Retrieved August11, 2014, from </w:t>
      </w:r>
      <w:r w:rsidR="00986CEC" w:rsidRPr="00986CEC">
        <w:rPr>
          <w:color w:val="000000"/>
          <w:szCs w:val="24"/>
          <w:shd w:val="clear" w:color="auto" w:fill="FFFFFF"/>
        </w:rPr>
        <w:t>https://order.pizzahut.com/site/menu/deals</w:t>
      </w:r>
      <w:r w:rsidR="00986CEC">
        <w:rPr>
          <w:color w:val="000000"/>
          <w:szCs w:val="24"/>
          <w:shd w:val="clear" w:color="auto" w:fill="FFFFFF"/>
        </w:rPr>
        <w:t xml:space="preserve">  </w:t>
      </w:r>
    </w:p>
    <w:p w14:paraId="49F61B98" w14:textId="77777777" w:rsidR="00986CEC" w:rsidRDefault="00986CEC" w:rsidP="002A5266">
      <w:pPr>
        <w:ind w:left="720" w:hanging="720"/>
        <w:contextualSpacing/>
        <w:rPr>
          <w:color w:val="000000"/>
          <w:szCs w:val="24"/>
          <w:shd w:val="clear" w:color="auto" w:fill="FFFFFF"/>
        </w:rPr>
      </w:pPr>
      <w:r w:rsidRPr="00986CEC">
        <w:rPr>
          <w:color w:val="000000"/>
          <w:szCs w:val="24"/>
          <w:shd w:val="clear" w:color="auto" w:fill="FFFFFF"/>
        </w:rPr>
        <w:t>Eisenstein, M. (2010). Taste: More than meets the mouth. </w:t>
      </w:r>
      <w:r w:rsidRPr="00986CEC">
        <w:rPr>
          <w:i/>
          <w:iCs/>
          <w:color w:val="000000"/>
          <w:szCs w:val="24"/>
          <w:shd w:val="clear" w:color="auto" w:fill="FFFFFF"/>
        </w:rPr>
        <w:t>Nature</w:t>
      </w:r>
      <w:r w:rsidRPr="00986CEC">
        <w:rPr>
          <w:color w:val="000000"/>
          <w:szCs w:val="24"/>
          <w:shd w:val="clear" w:color="auto" w:fill="FFFFFF"/>
        </w:rPr>
        <w:t>, </w:t>
      </w:r>
      <w:r w:rsidRPr="00986CEC">
        <w:rPr>
          <w:i/>
          <w:iCs/>
          <w:color w:val="000000"/>
          <w:szCs w:val="24"/>
          <w:shd w:val="clear" w:color="auto" w:fill="FFFFFF"/>
        </w:rPr>
        <w:t>468</w:t>
      </w:r>
      <w:r w:rsidRPr="00986CEC">
        <w:rPr>
          <w:color w:val="000000"/>
          <w:szCs w:val="24"/>
          <w:shd w:val="clear" w:color="auto" w:fill="FFFFFF"/>
        </w:rPr>
        <w:t xml:space="preserve">(7327), S18-S19. doi:10.1038/468S18a </w:t>
      </w:r>
    </w:p>
    <w:p w14:paraId="018D6E14" w14:textId="77777777" w:rsidR="002A5266" w:rsidRDefault="002A5266" w:rsidP="002A5266">
      <w:pPr>
        <w:ind w:left="720" w:hanging="720"/>
        <w:contextualSpacing/>
        <w:rPr>
          <w:color w:val="000000"/>
          <w:szCs w:val="24"/>
          <w:shd w:val="clear" w:color="auto" w:fill="FFFFFF"/>
        </w:rPr>
      </w:pPr>
      <w:proofErr w:type="spellStart"/>
      <w:r w:rsidRPr="002A5266">
        <w:rPr>
          <w:color w:val="000000"/>
          <w:szCs w:val="24"/>
          <w:shd w:val="clear" w:color="auto" w:fill="FFFFFF"/>
        </w:rPr>
        <w:t>Gulli</w:t>
      </w:r>
      <w:proofErr w:type="spellEnd"/>
      <w:r w:rsidRPr="002A5266">
        <w:rPr>
          <w:color w:val="000000"/>
          <w:szCs w:val="24"/>
          <w:shd w:val="clear" w:color="auto" w:fill="FFFFFF"/>
        </w:rPr>
        <w:t>, C. (2014). A burning sensation. </w:t>
      </w:r>
      <w:r w:rsidRPr="002A5266">
        <w:rPr>
          <w:i/>
          <w:iCs/>
          <w:color w:val="000000"/>
          <w:szCs w:val="24"/>
          <w:shd w:val="clear" w:color="auto" w:fill="FFFFFF"/>
        </w:rPr>
        <w:t>Maclean's</w:t>
      </w:r>
      <w:r w:rsidRPr="002A5266">
        <w:rPr>
          <w:color w:val="000000"/>
          <w:szCs w:val="24"/>
          <w:shd w:val="clear" w:color="auto" w:fill="FFFFFF"/>
        </w:rPr>
        <w:t>, </w:t>
      </w:r>
      <w:r w:rsidRPr="002A5266">
        <w:rPr>
          <w:i/>
          <w:iCs/>
          <w:color w:val="000000"/>
          <w:szCs w:val="24"/>
          <w:shd w:val="clear" w:color="auto" w:fill="FFFFFF"/>
        </w:rPr>
        <w:t>127</w:t>
      </w:r>
      <w:r w:rsidRPr="002A5266">
        <w:rPr>
          <w:color w:val="000000"/>
          <w:szCs w:val="24"/>
          <w:shd w:val="clear" w:color="auto" w:fill="FFFFFF"/>
        </w:rPr>
        <w:t>(1), 44-45.</w:t>
      </w:r>
      <w:r>
        <w:rPr>
          <w:color w:val="000000"/>
          <w:szCs w:val="24"/>
          <w:shd w:val="clear" w:color="auto" w:fill="FFFFFF"/>
        </w:rPr>
        <w:t xml:space="preserve"> Retrieved from Academic Search Complete.</w:t>
      </w:r>
    </w:p>
    <w:p w14:paraId="29C49496" w14:textId="77777777" w:rsidR="00C9205B" w:rsidRPr="00D0009C" w:rsidRDefault="00C9205B" w:rsidP="002A5266">
      <w:pPr>
        <w:ind w:left="720" w:hanging="720"/>
        <w:contextualSpacing/>
        <w:rPr>
          <w:szCs w:val="24"/>
        </w:rPr>
      </w:pPr>
      <w:r w:rsidRPr="00C9205B">
        <w:rPr>
          <w:szCs w:val="24"/>
        </w:rPr>
        <w:t xml:space="preserve">Lee, A. R., Ng, D. L., Dave, E. E., </w:t>
      </w:r>
      <w:proofErr w:type="spellStart"/>
      <w:r w:rsidRPr="00C9205B">
        <w:rPr>
          <w:szCs w:val="24"/>
        </w:rPr>
        <w:t>Ciaccio</w:t>
      </w:r>
      <w:proofErr w:type="spellEnd"/>
      <w:r w:rsidRPr="00C9205B">
        <w:rPr>
          <w:szCs w:val="24"/>
        </w:rPr>
        <w:t>, E. J., &amp; Green, P. R. (2009). The effect of substituting alternative grains in the diet on the nutritional profile of the gluten-free diet. </w:t>
      </w:r>
      <w:r w:rsidRPr="00C9205B">
        <w:rPr>
          <w:i/>
          <w:iCs/>
          <w:szCs w:val="24"/>
        </w:rPr>
        <w:t>Journal of Human Nutrition &amp; Dietetics</w:t>
      </w:r>
      <w:r w:rsidRPr="00C9205B">
        <w:rPr>
          <w:szCs w:val="24"/>
        </w:rPr>
        <w:t>, </w:t>
      </w:r>
      <w:r w:rsidRPr="00C9205B">
        <w:rPr>
          <w:i/>
          <w:iCs/>
          <w:szCs w:val="24"/>
        </w:rPr>
        <w:t>22</w:t>
      </w:r>
      <w:r w:rsidRPr="00C9205B">
        <w:rPr>
          <w:szCs w:val="24"/>
        </w:rPr>
        <w:t>(4), 359-363. doi:10.1111/j.1365-277X.2009.00970.x</w:t>
      </w:r>
    </w:p>
    <w:p w14:paraId="7585157B" w14:textId="77777777" w:rsidR="00D0009C" w:rsidRDefault="00D0009C" w:rsidP="002A5266">
      <w:pPr>
        <w:ind w:left="720" w:hanging="720"/>
        <w:contextualSpacing/>
        <w:rPr>
          <w:color w:val="000000"/>
          <w:szCs w:val="24"/>
          <w:shd w:val="clear" w:color="auto" w:fill="FFFFFF"/>
        </w:rPr>
      </w:pPr>
      <w:r>
        <w:rPr>
          <w:color w:val="000000"/>
          <w:szCs w:val="24"/>
          <w:shd w:val="clear" w:color="auto" w:fill="FFFFFF"/>
        </w:rPr>
        <w:t>Pizza</w:t>
      </w:r>
      <w:r w:rsidRPr="00D0009C">
        <w:rPr>
          <w:color w:val="000000"/>
          <w:szCs w:val="24"/>
          <w:shd w:val="clear" w:color="auto" w:fill="FFFFFF"/>
        </w:rPr>
        <w:t>. (</w:t>
      </w:r>
      <w:proofErr w:type="spellStart"/>
      <w:r w:rsidRPr="00D0009C">
        <w:rPr>
          <w:color w:val="000000"/>
          <w:szCs w:val="24"/>
          <w:shd w:val="clear" w:color="auto" w:fill="FFFFFF"/>
        </w:rPr>
        <w:t>n.d.</w:t>
      </w:r>
      <w:proofErr w:type="spellEnd"/>
      <w:r w:rsidRPr="00D0009C">
        <w:rPr>
          <w:color w:val="000000"/>
          <w:szCs w:val="24"/>
          <w:shd w:val="clear" w:color="auto" w:fill="FFFFFF"/>
        </w:rPr>
        <w:t>). Retrieved August11, 2014, from https://order.pizzahut.com/site/menu/pizza</w:t>
      </w:r>
    </w:p>
    <w:p w14:paraId="0D9616F8" w14:textId="77777777" w:rsidR="00C9205B" w:rsidRPr="00D0009C" w:rsidRDefault="00C9205B">
      <w:pPr>
        <w:spacing w:line="240" w:lineRule="auto"/>
        <w:rPr>
          <w:szCs w:val="24"/>
        </w:rPr>
      </w:pPr>
    </w:p>
    <w:sectPr w:rsidR="00C9205B" w:rsidRPr="00D0009C" w:rsidSect="007C6B1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55AA0" w14:textId="77777777" w:rsidR="006C2D64" w:rsidRDefault="006C2D64" w:rsidP="007C6B12">
      <w:pPr>
        <w:spacing w:line="240" w:lineRule="auto"/>
      </w:pPr>
      <w:r>
        <w:separator/>
      </w:r>
    </w:p>
  </w:endnote>
  <w:endnote w:type="continuationSeparator" w:id="0">
    <w:p w14:paraId="4914A2B9" w14:textId="77777777" w:rsidR="006C2D64" w:rsidRDefault="006C2D64" w:rsidP="007C6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F0CF9" w14:textId="77777777" w:rsidR="006C2D64" w:rsidRDefault="006C2D64" w:rsidP="007C6B12">
      <w:pPr>
        <w:spacing w:line="240" w:lineRule="auto"/>
      </w:pPr>
      <w:r>
        <w:separator/>
      </w:r>
    </w:p>
  </w:footnote>
  <w:footnote w:type="continuationSeparator" w:id="0">
    <w:p w14:paraId="0A5AE232" w14:textId="77777777" w:rsidR="006C2D64" w:rsidRDefault="006C2D64" w:rsidP="007C6B1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648C6" w14:textId="77777777" w:rsidR="007C6B12" w:rsidRDefault="00AD5ACD">
    <w:pPr>
      <w:pStyle w:val="Header"/>
    </w:pPr>
    <w:r>
      <w:t>CLASS PIZZA PARTY</w:t>
    </w:r>
    <w:r w:rsidR="007C6B12">
      <w:tab/>
    </w:r>
    <w:r w:rsidR="007C6B12">
      <w:tab/>
    </w:r>
    <w:r w:rsidR="00B000B2">
      <w:fldChar w:fldCharType="begin"/>
    </w:r>
    <w:r w:rsidR="007C6B12">
      <w:instrText xml:space="preserve"> PAGE   \* MERGEFORMAT </w:instrText>
    </w:r>
    <w:r w:rsidR="00B000B2">
      <w:fldChar w:fldCharType="separate"/>
    </w:r>
    <w:r w:rsidR="00184D7E">
      <w:rPr>
        <w:noProof/>
      </w:rPr>
      <w:t>2</w:t>
    </w:r>
    <w:r w:rsidR="00B000B2">
      <w:fldChar w:fldCharType="end"/>
    </w:r>
  </w:p>
  <w:p w14:paraId="52F2B782" w14:textId="77777777" w:rsidR="007C6B12" w:rsidRDefault="007C6B1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DFF8D" w14:textId="77777777" w:rsidR="007C6B12" w:rsidRDefault="00B85F40">
    <w:pPr>
      <w:pStyle w:val="Header"/>
    </w:pPr>
    <w:r>
      <w:t>Running h</w:t>
    </w:r>
    <w:r w:rsidR="007C6B12">
      <w:t xml:space="preserve">ead: </w:t>
    </w:r>
    <w:r w:rsidR="00AD5ACD">
      <w:t>CLASS PIZZA PARTY</w:t>
    </w:r>
    <w:r w:rsidR="000E57F1">
      <w:tab/>
    </w:r>
    <w:r w:rsidR="007C6B12">
      <w:tab/>
    </w:r>
    <w:r w:rsidR="00B000B2">
      <w:fldChar w:fldCharType="begin"/>
    </w:r>
    <w:r w:rsidR="007C6B12">
      <w:instrText xml:space="preserve"> PAGE   \* MERGEFORMAT </w:instrText>
    </w:r>
    <w:r w:rsidR="00B000B2">
      <w:fldChar w:fldCharType="separate"/>
    </w:r>
    <w:r w:rsidR="00184D7E">
      <w:rPr>
        <w:noProof/>
      </w:rPr>
      <w:t>1</w:t>
    </w:r>
    <w:r w:rsidR="00B000B2">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2C2F"/>
    <w:multiLevelType w:val="hybridMultilevel"/>
    <w:tmpl w:val="743EE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E192A"/>
    <w:multiLevelType w:val="hybridMultilevel"/>
    <w:tmpl w:val="3766A5B2"/>
    <w:lvl w:ilvl="0" w:tplc="B9A8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3C0BCC"/>
    <w:multiLevelType w:val="hybridMultilevel"/>
    <w:tmpl w:val="76CCD7B6"/>
    <w:lvl w:ilvl="0" w:tplc="89002C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385A83"/>
    <w:multiLevelType w:val="hybridMultilevel"/>
    <w:tmpl w:val="2422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67520"/>
    <w:multiLevelType w:val="hybridMultilevel"/>
    <w:tmpl w:val="530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B76F11"/>
    <w:multiLevelType w:val="hybridMultilevel"/>
    <w:tmpl w:val="5D2A7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45CE0"/>
    <w:multiLevelType w:val="hybridMultilevel"/>
    <w:tmpl w:val="AA54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481D40"/>
    <w:multiLevelType w:val="hybridMultilevel"/>
    <w:tmpl w:val="9B28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EC796D"/>
    <w:multiLevelType w:val="hybridMultilevel"/>
    <w:tmpl w:val="490E0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0018DF"/>
    <w:multiLevelType w:val="hybridMultilevel"/>
    <w:tmpl w:val="C856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9D7202"/>
    <w:multiLevelType w:val="hybridMultilevel"/>
    <w:tmpl w:val="2440261C"/>
    <w:lvl w:ilvl="0" w:tplc="89002C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C2D1D"/>
    <w:multiLevelType w:val="hybridMultilevel"/>
    <w:tmpl w:val="EC6C8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7"/>
  </w:num>
  <w:num w:numId="6">
    <w:abstractNumId w:val="14"/>
  </w:num>
  <w:num w:numId="7">
    <w:abstractNumId w:val="4"/>
  </w:num>
  <w:num w:numId="8">
    <w:abstractNumId w:val="17"/>
  </w:num>
  <w:num w:numId="9">
    <w:abstractNumId w:val="8"/>
  </w:num>
  <w:num w:numId="10">
    <w:abstractNumId w:val="5"/>
  </w:num>
  <w:num w:numId="11">
    <w:abstractNumId w:val="11"/>
  </w:num>
  <w:num w:numId="12">
    <w:abstractNumId w:val="0"/>
  </w:num>
  <w:num w:numId="13">
    <w:abstractNumId w:val="9"/>
  </w:num>
  <w:num w:numId="14">
    <w:abstractNumId w:val="16"/>
  </w:num>
  <w:num w:numId="15">
    <w:abstractNumId w:val="10"/>
  </w:num>
  <w:num w:numId="16">
    <w:abstractNumId w:val="12"/>
  </w:num>
  <w:num w:numId="17">
    <w:abstractNumId w:val="15"/>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12"/>
    <w:rsid w:val="00001EFD"/>
    <w:rsid w:val="00002E9C"/>
    <w:rsid w:val="0001103B"/>
    <w:rsid w:val="00017EE3"/>
    <w:rsid w:val="00057697"/>
    <w:rsid w:val="00090097"/>
    <w:rsid w:val="000B1886"/>
    <w:rsid w:val="000E57F1"/>
    <w:rsid w:val="000E7E26"/>
    <w:rsid w:val="00106A86"/>
    <w:rsid w:val="00125BF8"/>
    <w:rsid w:val="00165750"/>
    <w:rsid w:val="0017000D"/>
    <w:rsid w:val="00173878"/>
    <w:rsid w:val="00184D7E"/>
    <w:rsid w:val="001B7529"/>
    <w:rsid w:val="001C34F7"/>
    <w:rsid w:val="001D5FB5"/>
    <w:rsid w:val="00211D36"/>
    <w:rsid w:val="002706FE"/>
    <w:rsid w:val="00291B8F"/>
    <w:rsid w:val="00294659"/>
    <w:rsid w:val="002A5266"/>
    <w:rsid w:val="002A5C96"/>
    <w:rsid w:val="002B4C9D"/>
    <w:rsid w:val="002B735D"/>
    <w:rsid w:val="002C753C"/>
    <w:rsid w:val="002E6236"/>
    <w:rsid w:val="0035796A"/>
    <w:rsid w:val="00377171"/>
    <w:rsid w:val="003D2BE4"/>
    <w:rsid w:val="003D35C6"/>
    <w:rsid w:val="003E4DD8"/>
    <w:rsid w:val="0042733A"/>
    <w:rsid w:val="00472ACC"/>
    <w:rsid w:val="00473AA8"/>
    <w:rsid w:val="00487F9B"/>
    <w:rsid w:val="0049095F"/>
    <w:rsid w:val="0049495F"/>
    <w:rsid w:val="00556CA0"/>
    <w:rsid w:val="00564018"/>
    <w:rsid w:val="005A622F"/>
    <w:rsid w:val="00603093"/>
    <w:rsid w:val="00624832"/>
    <w:rsid w:val="00626905"/>
    <w:rsid w:val="00633195"/>
    <w:rsid w:val="00674553"/>
    <w:rsid w:val="00680E70"/>
    <w:rsid w:val="006A3BF2"/>
    <w:rsid w:val="006C2D64"/>
    <w:rsid w:val="006C432D"/>
    <w:rsid w:val="00710576"/>
    <w:rsid w:val="007276EB"/>
    <w:rsid w:val="0074291F"/>
    <w:rsid w:val="00755BFA"/>
    <w:rsid w:val="00772406"/>
    <w:rsid w:val="0078238E"/>
    <w:rsid w:val="00793261"/>
    <w:rsid w:val="007C0796"/>
    <w:rsid w:val="007C6B12"/>
    <w:rsid w:val="007D1A6A"/>
    <w:rsid w:val="007E621F"/>
    <w:rsid w:val="007F0595"/>
    <w:rsid w:val="00884809"/>
    <w:rsid w:val="00885812"/>
    <w:rsid w:val="008A3EC9"/>
    <w:rsid w:val="008B617D"/>
    <w:rsid w:val="00901A92"/>
    <w:rsid w:val="009057C4"/>
    <w:rsid w:val="0092386E"/>
    <w:rsid w:val="00926FA2"/>
    <w:rsid w:val="00940303"/>
    <w:rsid w:val="00980AC4"/>
    <w:rsid w:val="00986CEC"/>
    <w:rsid w:val="009F57EB"/>
    <w:rsid w:val="00A1200C"/>
    <w:rsid w:val="00A16A4F"/>
    <w:rsid w:val="00A47B82"/>
    <w:rsid w:val="00A648DC"/>
    <w:rsid w:val="00A83A5E"/>
    <w:rsid w:val="00AD5ACD"/>
    <w:rsid w:val="00AD7629"/>
    <w:rsid w:val="00AE11BF"/>
    <w:rsid w:val="00B000B2"/>
    <w:rsid w:val="00B314B7"/>
    <w:rsid w:val="00B828A0"/>
    <w:rsid w:val="00B85F40"/>
    <w:rsid w:val="00B9780B"/>
    <w:rsid w:val="00C40184"/>
    <w:rsid w:val="00C705EA"/>
    <w:rsid w:val="00C72F4E"/>
    <w:rsid w:val="00C9205B"/>
    <w:rsid w:val="00C94B1E"/>
    <w:rsid w:val="00D0009C"/>
    <w:rsid w:val="00D1316C"/>
    <w:rsid w:val="00D51CFE"/>
    <w:rsid w:val="00D5451E"/>
    <w:rsid w:val="00D55BE2"/>
    <w:rsid w:val="00D71793"/>
    <w:rsid w:val="00DA1B2B"/>
    <w:rsid w:val="00E2331A"/>
    <w:rsid w:val="00E26554"/>
    <w:rsid w:val="00E51ADC"/>
    <w:rsid w:val="00E57924"/>
    <w:rsid w:val="00E60C24"/>
    <w:rsid w:val="00E805FF"/>
    <w:rsid w:val="00E87EC6"/>
    <w:rsid w:val="00EA6160"/>
    <w:rsid w:val="00ED16C2"/>
    <w:rsid w:val="00F01268"/>
    <w:rsid w:val="00F275D4"/>
    <w:rsid w:val="00F50425"/>
    <w:rsid w:val="00F9271C"/>
    <w:rsid w:val="00FB65E5"/>
    <w:rsid w:val="00FE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B6A1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 w:type="character" w:styleId="CommentReference">
    <w:name w:val="annotation reference"/>
    <w:basedOn w:val="DefaultParagraphFont"/>
    <w:uiPriority w:val="99"/>
    <w:semiHidden/>
    <w:unhideWhenUsed/>
    <w:rsid w:val="00885812"/>
    <w:rPr>
      <w:sz w:val="16"/>
      <w:szCs w:val="16"/>
    </w:rPr>
  </w:style>
  <w:style w:type="paragraph" w:styleId="CommentText">
    <w:name w:val="annotation text"/>
    <w:basedOn w:val="Normal"/>
    <w:link w:val="CommentTextChar"/>
    <w:uiPriority w:val="99"/>
    <w:semiHidden/>
    <w:unhideWhenUsed/>
    <w:rsid w:val="00885812"/>
    <w:pPr>
      <w:spacing w:line="240" w:lineRule="auto"/>
    </w:pPr>
    <w:rPr>
      <w:sz w:val="20"/>
      <w:szCs w:val="20"/>
    </w:rPr>
  </w:style>
  <w:style w:type="character" w:customStyle="1" w:styleId="CommentTextChar">
    <w:name w:val="Comment Text Char"/>
    <w:basedOn w:val="DefaultParagraphFont"/>
    <w:link w:val="CommentText"/>
    <w:uiPriority w:val="99"/>
    <w:semiHidden/>
    <w:rsid w:val="00885812"/>
  </w:style>
  <w:style w:type="paragraph" w:styleId="CommentSubject">
    <w:name w:val="annotation subject"/>
    <w:basedOn w:val="CommentText"/>
    <w:next w:val="CommentText"/>
    <w:link w:val="CommentSubjectChar"/>
    <w:uiPriority w:val="99"/>
    <w:semiHidden/>
    <w:unhideWhenUsed/>
    <w:rsid w:val="00885812"/>
    <w:rPr>
      <w:b/>
      <w:bCs/>
    </w:rPr>
  </w:style>
  <w:style w:type="character" w:customStyle="1" w:styleId="CommentSubjectChar">
    <w:name w:val="Comment Subject Char"/>
    <w:basedOn w:val="CommentTextChar"/>
    <w:link w:val="CommentSubject"/>
    <w:uiPriority w:val="99"/>
    <w:semiHidden/>
    <w:rsid w:val="00885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0E403-6636-4A45-BD48-5CE6F98EC525}">
  <ds:schemaRefs>
    <ds:schemaRef ds:uri="http://schemas.microsoft.com/sharepoint/v3/contenttype/forms"/>
  </ds:schemaRefs>
</ds:datastoreItem>
</file>

<file path=customXml/itemProps2.xml><?xml version="1.0" encoding="utf-8"?>
<ds:datastoreItem xmlns:ds="http://schemas.openxmlformats.org/officeDocument/2006/customXml" ds:itemID="{2CC35DF9-2EC2-4752-AE4F-7A0F81E25E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DA95BB-A97C-459D-AC51-84906B84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5F1FF5-E29D-B343-B29C-A7A81928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2130</Words>
  <Characters>12142</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Lenox Williams</cp:lastModifiedBy>
  <cp:revision>2</cp:revision>
  <cp:lastPrinted>2014-08-14T22:45:00Z</cp:lastPrinted>
  <dcterms:created xsi:type="dcterms:W3CDTF">2016-10-24T02:18:00Z</dcterms:created>
  <dcterms:modified xsi:type="dcterms:W3CDTF">2016-10-24T02:18:00Z</dcterms:modified>
</cp:coreProperties>
</file>