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E279E" w14:textId="77777777" w:rsidR="002C104D" w:rsidRPr="00CE2B31" w:rsidRDefault="002C104D" w:rsidP="00CE2B31">
      <w:pPr>
        <w:pStyle w:val="Header"/>
        <w:spacing w:line="480" w:lineRule="auto"/>
        <w:jc w:val="center"/>
        <w:rPr>
          <w:rFonts w:ascii="Times New Roman" w:hAnsi="Times New Roman" w:cs="Times New Roman"/>
          <w:sz w:val="24"/>
          <w:szCs w:val="24"/>
        </w:rPr>
      </w:pPr>
    </w:p>
    <w:p w14:paraId="13A27A09" w14:textId="77777777" w:rsidR="002C104D" w:rsidRPr="00CE2B31" w:rsidRDefault="002C104D" w:rsidP="00CE2B31">
      <w:pPr>
        <w:pStyle w:val="Header"/>
        <w:spacing w:line="480" w:lineRule="auto"/>
        <w:jc w:val="center"/>
        <w:rPr>
          <w:rFonts w:ascii="Times New Roman" w:hAnsi="Times New Roman" w:cs="Times New Roman"/>
          <w:sz w:val="24"/>
          <w:szCs w:val="24"/>
        </w:rPr>
      </w:pPr>
    </w:p>
    <w:p w14:paraId="5B3064D7" w14:textId="77777777" w:rsidR="002C104D" w:rsidRPr="00CE2B31" w:rsidRDefault="002C104D" w:rsidP="00CE2B31">
      <w:pPr>
        <w:pStyle w:val="Header"/>
        <w:spacing w:line="480" w:lineRule="auto"/>
        <w:jc w:val="center"/>
        <w:rPr>
          <w:rFonts w:ascii="Times New Roman" w:hAnsi="Times New Roman" w:cs="Times New Roman"/>
          <w:sz w:val="24"/>
          <w:szCs w:val="24"/>
        </w:rPr>
      </w:pPr>
    </w:p>
    <w:p w14:paraId="6A99808B" w14:textId="77777777" w:rsidR="002C104D" w:rsidRDefault="002C104D" w:rsidP="00CE2B31">
      <w:pPr>
        <w:pStyle w:val="Header"/>
        <w:spacing w:line="480" w:lineRule="auto"/>
        <w:jc w:val="center"/>
        <w:rPr>
          <w:rFonts w:ascii="Times New Roman" w:hAnsi="Times New Roman" w:cs="Times New Roman"/>
          <w:sz w:val="24"/>
          <w:szCs w:val="24"/>
        </w:rPr>
      </w:pPr>
    </w:p>
    <w:p w14:paraId="1DE538AD" w14:textId="77777777" w:rsidR="00A8274A" w:rsidRPr="00CE2B31" w:rsidRDefault="00A8274A" w:rsidP="00CE2B31">
      <w:pPr>
        <w:pStyle w:val="Header"/>
        <w:spacing w:line="480" w:lineRule="auto"/>
        <w:jc w:val="center"/>
        <w:rPr>
          <w:rFonts w:ascii="Times New Roman" w:hAnsi="Times New Roman" w:cs="Times New Roman"/>
          <w:sz w:val="24"/>
          <w:szCs w:val="24"/>
        </w:rPr>
      </w:pPr>
    </w:p>
    <w:p w14:paraId="7DBC1910" w14:textId="77777777" w:rsidR="002C104D" w:rsidRPr="00CE2B31" w:rsidRDefault="002C104D" w:rsidP="00CE2B31">
      <w:pPr>
        <w:pStyle w:val="Header"/>
        <w:spacing w:line="480" w:lineRule="auto"/>
        <w:jc w:val="center"/>
        <w:rPr>
          <w:rFonts w:ascii="Times New Roman" w:hAnsi="Times New Roman" w:cs="Times New Roman"/>
          <w:sz w:val="24"/>
          <w:szCs w:val="24"/>
        </w:rPr>
      </w:pPr>
    </w:p>
    <w:p w14:paraId="341A814F" w14:textId="77777777" w:rsidR="002C104D" w:rsidRPr="00CE2B31" w:rsidRDefault="002C104D" w:rsidP="00CE2B31">
      <w:pPr>
        <w:pStyle w:val="Header"/>
        <w:spacing w:line="480" w:lineRule="auto"/>
        <w:jc w:val="center"/>
        <w:rPr>
          <w:rFonts w:ascii="Times New Roman" w:hAnsi="Times New Roman" w:cs="Times New Roman"/>
          <w:sz w:val="24"/>
          <w:szCs w:val="24"/>
        </w:rPr>
      </w:pPr>
    </w:p>
    <w:p w14:paraId="77DF8F55" w14:textId="77777777" w:rsidR="002C104D" w:rsidRPr="00CE2B31" w:rsidRDefault="002C104D" w:rsidP="00CE2B31">
      <w:pPr>
        <w:pStyle w:val="Header"/>
        <w:spacing w:line="480" w:lineRule="auto"/>
        <w:jc w:val="center"/>
        <w:rPr>
          <w:rFonts w:ascii="Times New Roman" w:hAnsi="Times New Roman" w:cs="Times New Roman"/>
          <w:sz w:val="24"/>
          <w:szCs w:val="24"/>
        </w:rPr>
      </w:pPr>
    </w:p>
    <w:p w14:paraId="568AB5B3" w14:textId="77777777" w:rsidR="002C104D" w:rsidRPr="00CE2B31" w:rsidRDefault="002C104D" w:rsidP="00CE2B31">
      <w:pPr>
        <w:pStyle w:val="Header"/>
        <w:spacing w:line="480" w:lineRule="auto"/>
        <w:jc w:val="center"/>
        <w:rPr>
          <w:rFonts w:ascii="Times New Roman" w:hAnsi="Times New Roman" w:cs="Times New Roman"/>
          <w:sz w:val="24"/>
          <w:szCs w:val="24"/>
        </w:rPr>
      </w:pPr>
    </w:p>
    <w:p w14:paraId="22697DC1" w14:textId="77777777" w:rsidR="002C104D" w:rsidRPr="00CE2B31" w:rsidRDefault="002C104D" w:rsidP="00CE2B31">
      <w:pPr>
        <w:pStyle w:val="Header"/>
        <w:spacing w:line="480" w:lineRule="auto"/>
        <w:jc w:val="center"/>
        <w:rPr>
          <w:rFonts w:ascii="Times New Roman" w:hAnsi="Times New Roman" w:cs="Times New Roman"/>
          <w:sz w:val="24"/>
          <w:szCs w:val="24"/>
        </w:rPr>
      </w:pPr>
    </w:p>
    <w:p w14:paraId="440A13E7" w14:textId="77777777" w:rsidR="002C104D" w:rsidRPr="00CE2B31" w:rsidRDefault="002C104D" w:rsidP="00CE2B31">
      <w:pPr>
        <w:pStyle w:val="Header"/>
        <w:spacing w:line="480" w:lineRule="auto"/>
        <w:jc w:val="center"/>
        <w:rPr>
          <w:rFonts w:ascii="Times New Roman" w:hAnsi="Times New Roman" w:cs="Times New Roman"/>
          <w:sz w:val="24"/>
          <w:szCs w:val="24"/>
        </w:rPr>
      </w:pPr>
    </w:p>
    <w:p w14:paraId="51AA6700" w14:textId="77777777" w:rsidR="00A62DB0" w:rsidRPr="00CE2B31" w:rsidRDefault="00A62DB0" w:rsidP="00CE2B31">
      <w:pPr>
        <w:pStyle w:val="Header"/>
        <w:spacing w:line="480" w:lineRule="auto"/>
        <w:jc w:val="center"/>
        <w:rPr>
          <w:rFonts w:ascii="Times New Roman" w:hAnsi="Times New Roman" w:cs="Times New Roman"/>
          <w:sz w:val="24"/>
          <w:szCs w:val="24"/>
        </w:rPr>
      </w:pPr>
      <w:r w:rsidRPr="00CE2B31">
        <w:rPr>
          <w:rFonts w:ascii="Times New Roman" w:hAnsi="Times New Roman" w:cs="Times New Roman"/>
          <w:sz w:val="24"/>
          <w:szCs w:val="24"/>
        </w:rPr>
        <w:t>Research Writing Analysis</w:t>
      </w:r>
    </w:p>
    <w:p w14:paraId="113E3BED" w14:textId="77777777" w:rsidR="00A62DB0" w:rsidRPr="00CE2B31" w:rsidRDefault="00A64B90" w:rsidP="00CE2B31">
      <w:pPr>
        <w:spacing w:line="480" w:lineRule="auto"/>
        <w:jc w:val="center"/>
        <w:rPr>
          <w:rFonts w:ascii="Times New Roman" w:hAnsi="Times New Roman" w:cs="Times New Roman"/>
          <w:sz w:val="24"/>
          <w:szCs w:val="24"/>
        </w:rPr>
      </w:pPr>
      <w:r>
        <w:rPr>
          <w:rFonts w:ascii="Times New Roman" w:hAnsi="Times New Roman" w:cs="Times New Roman"/>
          <w:sz w:val="24"/>
          <w:szCs w:val="24"/>
        </w:rPr>
        <w:t>Hammad Haidari</w:t>
      </w:r>
    </w:p>
    <w:p w14:paraId="1B8DAD2B" w14:textId="77777777" w:rsidR="00C62401" w:rsidRPr="00CE2B31" w:rsidRDefault="00A64B90" w:rsidP="00CE2B31">
      <w:pPr>
        <w:spacing w:line="480" w:lineRule="auto"/>
        <w:jc w:val="center"/>
        <w:rPr>
          <w:rFonts w:ascii="Times New Roman" w:hAnsi="Times New Roman" w:cs="Times New Roman"/>
          <w:sz w:val="24"/>
          <w:szCs w:val="24"/>
        </w:rPr>
      </w:pPr>
      <w:r>
        <w:rPr>
          <w:rFonts w:ascii="Times New Roman" w:hAnsi="Times New Roman" w:cs="Times New Roman"/>
          <w:sz w:val="24"/>
          <w:szCs w:val="24"/>
        </w:rPr>
        <w:t>UMUC</w:t>
      </w:r>
      <w:r w:rsidR="00C62401" w:rsidRPr="00CE2B31">
        <w:rPr>
          <w:rFonts w:ascii="Times New Roman" w:hAnsi="Times New Roman" w:cs="Times New Roman"/>
          <w:sz w:val="24"/>
          <w:szCs w:val="24"/>
        </w:rPr>
        <w:br w:type="page"/>
      </w:r>
    </w:p>
    <w:p w14:paraId="25391BB2" w14:textId="77777777" w:rsidR="00C62401" w:rsidRPr="00CE2B31" w:rsidRDefault="00C62401" w:rsidP="00CE2B31">
      <w:pPr>
        <w:pStyle w:val="Header"/>
        <w:spacing w:line="480" w:lineRule="auto"/>
        <w:jc w:val="center"/>
        <w:rPr>
          <w:rFonts w:ascii="Times New Roman" w:hAnsi="Times New Roman" w:cs="Times New Roman"/>
          <w:b/>
          <w:sz w:val="24"/>
          <w:szCs w:val="24"/>
        </w:rPr>
      </w:pPr>
      <w:r w:rsidRPr="00CE2B31">
        <w:rPr>
          <w:rFonts w:ascii="Times New Roman" w:hAnsi="Times New Roman" w:cs="Times New Roman"/>
          <w:b/>
          <w:sz w:val="24"/>
          <w:szCs w:val="24"/>
        </w:rPr>
        <w:lastRenderedPageBreak/>
        <w:t>RESEARCH WRITING ANALYSIS</w:t>
      </w:r>
    </w:p>
    <w:p w14:paraId="1AE843AC"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Article #1:</w:t>
      </w:r>
    </w:p>
    <w:p w14:paraId="5B78E650" w14:textId="77777777" w:rsidR="00B11C32"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Author(s) and title of the artic</w:t>
      </w:r>
      <w:r w:rsidR="00B11C32" w:rsidRPr="00CE2B31">
        <w:rPr>
          <w:rFonts w:ascii="Times New Roman" w:hAnsi="Times New Roman" w:cs="Times New Roman"/>
          <w:b/>
          <w:sz w:val="24"/>
          <w:szCs w:val="24"/>
        </w:rPr>
        <w:t>le and the name of the journal</w:t>
      </w:r>
    </w:p>
    <w:p w14:paraId="48287A2E"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Sarah Lewis, Qualitative Inquiry, and Research Design: Choosing Among Five Approaches, Health Promotion Practice</w:t>
      </w:r>
    </w:p>
    <w:p w14:paraId="53E41EDC"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 xml:space="preserve">Key terms in the article </w:t>
      </w:r>
    </w:p>
    <w:p w14:paraId="7180CA31"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 xml:space="preserve">a)    Qualitative research </w:t>
      </w:r>
    </w:p>
    <w:p w14:paraId="74D9A5B2"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 xml:space="preserve">b)    Research design </w:t>
      </w:r>
    </w:p>
    <w:p w14:paraId="5CB68D15"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 xml:space="preserve">c)    Public health </w:t>
      </w:r>
    </w:p>
    <w:p w14:paraId="624F3C5D"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 xml:space="preserve">d)    Approach </w:t>
      </w:r>
    </w:p>
    <w:p w14:paraId="14CB9E8B"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e)    Data collection</w:t>
      </w:r>
    </w:p>
    <w:p w14:paraId="628DFD68"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The focus of study:</w:t>
      </w:r>
    </w:p>
    <w:p w14:paraId="7C3F607C" w14:textId="77777777" w:rsidR="00227C73" w:rsidRPr="00CE2B31" w:rsidRDefault="00227C73" w:rsidP="00CE2B31">
      <w:pPr>
        <w:spacing w:line="480" w:lineRule="auto"/>
        <w:ind w:firstLine="720"/>
        <w:rPr>
          <w:rFonts w:ascii="Times New Roman" w:hAnsi="Times New Roman" w:cs="Times New Roman"/>
          <w:sz w:val="24"/>
          <w:szCs w:val="24"/>
        </w:rPr>
      </w:pPr>
      <w:r w:rsidRPr="00CE2B31">
        <w:rPr>
          <w:rFonts w:ascii="Times New Roman" w:hAnsi="Times New Roman" w:cs="Times New Roman"/>
          <w:sz w:val="24"/>
          <w:szCs w:val="24"/>
        </w:rPr>
        <w:t xml:space="preserve">In her article, </w:t>
      </w:r>
      <w:commentRangeStart w:id="0"/>
      <w:r w:rsidRPr="00CE2B31">
        <w:rPr>
          <w:rFonts w:ascii="Times New Roman" w:hAnsi="Times New Roman" w:cs="Times New Roman"/>
          <w:sz w:val="24"/>
          <w:szCs w:val="24"/>
        </w:rPr>
        <w:t>the qualitative inquiry and research design: choosing among five approaches,</w:t>
      </w:r>
      <w:commentRangeEnd w:id="0"/>
      <w:r w:rsidR="00FB2770">
        <w:rPr>
          <w:rStyle w:val="CommentReference"/>
        </w:rPr>
        <w:commentReference w:id="0"/>
      </w:r>
      <w:r w:rsidRPr="00CE2B31">
        <w:rPr>
          <w:rFonts w:ascii="Times New Roman" w:hAnsi="Times New Roman" w:cs="Times New Roman"/>
          <w:sz w:val="24"/>
          <w:szCs w:val="24"/>
        </w:rPr>
        <w:t xml:space="preserve"> Sara Lewis explores a variety of ways that one can use to determine the best research design to conduct when conducting research. She also explores how to develop the appropriate question to ensure that a researcher gets the best out of their research. She also explores how unique each approach is and its applicability in various situations. </w:t>
      </w:r>
    </w:p>
    <w:p w14:paraId="26656FDB"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Conclusions of the author(s)</w:t>
      </w:r>
    </w:p>
    <w:p w14:paraId="1C80F350" w14:textId="77777777" w:rsidR="00227C73" w:rsidRPr="00CE2B31" w:rsidRDefault="00227C73" w:rsidP="00CE2B31">
      <w:pPr>
        <w:spacing w:line="480" w:lineRule="auto"/>
        <w:ind w:firstLine="720"/>
        <w:rPr>
          <w:rFonts w:ascii="Times New Roman" w:hAnsi="Times New Roman" w:cs="Times New Roman"/>
          <w:sz w:val="24"/>
          <w:szCs w:val="24"/>
        </w:rPr>
      </w:pPr>
      <w:r w:rsidRPr="00CE2B31">
        <w:rPr>
          <w:rFonts w:ascii="Times New Roman" w:hAnsi="Times New Roman" w:cs="Times New Roman"/>
          <w:sz w:val="24"/>
          <w:szCs w:val="24"/>
        </w:rPr>
        <w:t xml:space="preserve">Sara Lewis effectively illustrates the </w:t>
      </w:r>
      <w:commentRangeStart w:id="1"/>
      <w:r w:rsidRPr="00CE2B31">
        <w:rPr>
          <w:rFonts w:ascii="Times New Roman" w:hAnsi="Times New Roman" w:cs="Times New Roman"/>
          <w:sz w:val="24"/>
          <w:szCs w:val="24"/>
        </w:rPr>
        <w:t>best</w:t>
      </w:r>
      <w:commentRangeEnd w:id="1"/>
      <w:r w:rsidR="00FB2770">
        <w:rPr>
          <w:rStyle w:val="CommentReference"/>
        </w:rPr>
        <w:commentReference w:id="1"/>
      </w:r>
      <w:r w:rsidRPr="00CE2B31">
        <w:rPr>
          <w:rFonts w:ascii="Times New Roman" w:hAnsi="Times New Roman" w:cs="Times New Roman"/>
          <w:sz w:val="24"/>
          <w:szCs w:val="24"/>
        </w:rPr>
        <w:t xml:space="preserve"> approaches that one should consider when conducting a given research. </w:t>
      </w:r>
    </w:p>
    <w:p w14:paraId="1A02F3DF"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lastRenderedPageBreak/>
        <w:t>Observations and lessons from the topic</w:t>
      </w:r>
    </w:p>
    <w:p w14:paraId="7E526123" w14:textId="77777777" w:rsidR="00227C73" w:rsidRPr="00CE2B31" w:rsidRDefault="00227C73" w:rsidP="00CE2B31">
      <w:pPr>
        <w:spacing w:line="480" w:lineRule="auto"/>
        <w:ind w:firstLine="720"/>
        <w:rPr>
          <w:rFonts w:ascii="Times New Roman" w:hAnsi="Times New Roman" w:cs="Times New Roman"/>
          <w:sz w:val="24"/>
          <w:szCs w:val="24"/>
        </w:rPr>
      </w:pPr>
      <w:r w:rsidRPr="00CE2B31">
        <w:rPr>
          <w:rFonts w:ascii="Times New Roman" w:hAnsi="Times New Roman" w:cs="Times New Roman"/>
          <w:sz w:val="24"/>
          <w:szCs w:val="24"/>
        </w:rPr>
        <w:t xml:space="preserve">Some several methods can be adopted to facilitate research writing. This approach that one </w:t>
      </w:r>
      <w:r w:rsidR="00AC5E62" w:rsidRPr="00CE2B31">
        <w:rPr>
          <w:rFonts w:ascii="Times New Roman" w:hAnsi="Times New Roman" w:cs="Times New Roman"/>
          <w:sz w:val="24"/>
          <w:szCs w:val="24"/>
        </w:rPr>
        <w:t>must</w:t>
      </w:r>
      <w:r w:rsidRPr="00CE2B31">
        <w:rPr>
          <w:rFonts w:ascii="Times New Roman" w:hAnsi="Times New Roman" w:cs="Times New Roman"/>
          <w:sz w:val="24"/>
          <w:szCs w:val="24"/>
        </w:rPr>
        <w:t xml:space="preserve"> choose when writing a research greatly contributes and influences the quality of results that a researcher will obtain. </w:t>
      </w:r>
      <w:commentRangeStart w:id="2"/>
      <w:r w:rsidRPr="00CE2B31">
        <w:rPr>
          <w:rFonts w:ascii="Times New Roman" w:hAnsi="Times New Roman" w:cs="Times New Roman"/>
          <w:sz w:val="24"/>
          <w:szCs w:val="24"/>
        </w:rPr>
        <w:t>It’s</w:t>
      </w:r>
      <w:commentRangeEnd w:id="2"/>
      <w:r w:rsidR="00FB2770">
        <w:rPr>
          <w:rStyle w:val="CommentReference"/>
        </w:rPr>
        <w:commentReference w:id="2"/>
      </w:r>
      <w:r w:rsidRPr="00CE2B31">
        <w:rPr>
          <w:rFonts w:ascii="Times New Roman" w:hAnsi="Times New Roman" w:cs="Times New Roman"/>
          <w:sz w:val="24"/>
          <w:szCs w:val="24"/>
        </w:rPr>
        <w:t xml:space="preserve"> also important to develop questions that are in line with the research design that has been adopted. Developing compelling issues that are in line with the research design chosen significantly increases the quality of the results obtained. For public health practitioners, it is important to summarize and interpret the obtained results in the best way possible. It is because the subject of research is critical as it is a component of human life. </w:t>
      </w:r>
    </w:p>
    <w:p w14:paraId="39658595"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Article #2:</w:t>
      </w:r>
    </w:p>
    <w:p w14:paraId="06C2875D" w14:textId="77777777" w:rsidR="00B11C32"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 xml:space="preserve">Author(s) and title of the article and the name of the journal: </w:t>
      </w:r>
    </w:p>
    <w:p w14:paraId="6FCFB347"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Penman Achaean, Major trends in knowledge management research: a bibliometric study. Knowledge Management.</w:t>
      </w:r>
    </w:p>
    <w:p w14:paraId="0E1DA95A" w14:textId="77777777" w:rsidR="00B11C32"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 xml:space="preserve">Key terms in the article </w:t>
      </w:r>
    </w:p>
    <w:p w14:paraId="22F68D3B"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i.    Bibliometric</w:t>
      </w:r>
    </w:p>
    <w:p w14:paraId="6794D85D"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 xml:space="preserve">ii.    Citation analysis </w:t>
      </w:r>
    </w:p>
    <w:p w14:paraId="543D5002"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 xml:space="preserve">iii.    Knowledge management </w:t>
      </w:r>
    </w:p>
    <w:p w14:paraId="4F334FF7"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 xml:space="preserve">iv.    Research productivity </w:t>
      </w:r>
    </w:p>
    <w:p w14:paraId="7E8F9E81"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v.    Research areas</w:t>
      </w:r>
    </w:p>
    <w:p w14:paraId="66C0AAA7"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 xml:space="preserve">Focus of study: </w:t>
      </w:r>
    </w:p>
    <w:p w14:paraId="085FC92C" w14:textId="77777777" w:rsidR="00227C73" w:rsidRPr="00CE2B31" w:rsidRDefault="00227C73" w:rsidP="00CE2B31">
      <w:pPr>
        <w:spacing w:line="480" w:lineRule="auto"/>
        <w:ind w:firstLine="720"/>
        <w:rPr>
          <w:rFonts w:ascii="Times New Roman" w:hAnsi="Times New Roman" w:cs="Times New Roman"/>
          <w:sz w:val="24"/>
          <w:szCs w:val="24"/>
        </w:rPr>
      </w:pPr>
      <w:r w:rsidRPr="00CE2B31">
        <w:rPr>
          <w:rFonts w:ascii="Times New Roman" w:hAnsi="Times New Roman" w:cs="Times New Roman"/>
          <w:sz w:val="24"/>
          <w:szCs w:val="24"/>
        </w:rPr>
        <w:lastRenderedPageBreak/>
        <w:t xml:space="preserve">The research concentrates on </w:t>
      </w:r>
      <w:r w:rsidRPr="00FB2770">
        <w:rPr>
          <w:rFonts w:ascii="Times New Roman" w:hAnsi="Times New Roman" w:cs="Times New Roman"/>
          <w:sz w:val="24"/>
          <w:szCs w:val="24"/>
          <w:highlight w:val="yellow"/>
          <w:rPrChange w:id="3" w:author="User" w:date="2017-05-26T14:06:00Z">
            <w:rPr>
              <w:rFonts w:ascii="Times New Roman" w:hAnsi="Times New Roman" w:cs="Times New Roman"/>
              <w:sz w:val="24"/>
              <w:szCs w:val="24"/>
            </w:rPr>
          </w:rPrChange>
        </w:rPr>
        <w:t xml:space="preserve">the </w:t>
      </w:r>
      <w:commentRangeStart w:id="4"/>
      <w:r w:rsidRPr="00FB2770">
        <w:rPr>
          <w:rFonts w:ascii="Times New Roman" w:hAnsi="Times New Roman" w:cs="Times New Roman"/>
          <w:sz w:val="24"/>
          <w:szCs w:val="24"/>
          <w:highlight w:val="yellow"/>
          <w:rPrChange w:id="5" w:author="User" w:date="2017-05-26T14:06:00Z">
            <w:rPr>
              <w:rFonts w:ascii="Times New Roman" w:hAnsi="Times New Roman" w:cs="Times New Roman"/>
              <w:sz w:val="24"/>
              <w:szCs w:val="24"/>
            </w:rPr>
          </w:rPrChange>
        </w:rPr>
        <w:t>best</w:t>
      </w:r>
      <w:commentRangeEnd w:id="4"/>
      <w:r w:rsidR="00FB2770">
        <w:rPr>
          <w:rStyle w:val="CommentReference"/>
        </w:rPr>
        <w:commentReference w:id="4"/>
      </w:r>
      <w:r w:rsidRPr="00CE2B31">
        <w:rPr>
          <w:rFonts w:ascii="Times New Roman" w:hAnsi="Times New Roman" w:cs="Times New Roman"/>
          <w:sz w:val="24"/>
          <w:szCs w:val="24"/>
        </w:rPr>
        <w:t xml:space="preserve"> methods through which to manage the knowledge that is acquired after conducting research. </w:t>
      </w:r>
      <w:r w:rsidRPr="00FB2770">
        <w:rPr>
          <w:rFonts w:ascii="Times New Roman" w:hAnsi="Times New Roman" w:cs="Times New Roman"/>
          <w:sz w:val="24"/>
          <w:szCs w:val="24"/>
          <w:highlight w:val="yellow"/>
          <w:rPrChange w:id="6" w:author="User" w:date="2017-05-26T14:07:00Z">
            <w:rPr>
              <w:rFonts w:ascii="Times New Roman" w:hAnsi="Times New Roman" w:cs="Times New Roman"/>
              <w:sz w:val="24"/>
              <w:szCs w:val="24"/>
            </w:rPr>
          </w:rPrChange>
        </w:rPr>
        <w:t>The study also</w:t>
      </w:r>
      <w:r w:rsidRPr="00CE2B31">
        <w:rPr>
          <w:rFonts w:ascii="Times New Roman" w:hAnsi="Times New Roman" w:cs="Times New Roman"/>
          <w:sz w:val="24"/>
          <w:szCs w:val="24"/>
        </w:rPr>
        <w:t xml:space="preserve"> sets out to examine the effects of aspects such number of authors and their influence on the research quality</w:t>
      </w:r>
      <w:r w:rsidRPr="00FB2770">
        <w:rPr>
          <w:rFonts w:ascii="Times New Roman" w:hAnsi="Times New Roman" w:cs="Times New Roman"/>
          <w:sz w:val="24"/>
          <w:szCs w:val="24"/>
          <w:highlight w:val="yellow"/>
          <w:rPrChange w:id="7" w:author="User" w:date="2017-05-26T14:07:00Z">
            <w:rPr>
              <w:rFonts w:ascii="Times New Roman" w:hAnsi="Times New Roman" w:cs="Times New Roman"/>
              <w:sz w:val="24"/>
              <w:szCs w:val="24"/>
            </w:rPr>
          </w:rPrChange>
        </w:rPr>
        <w:t>. The study also</w:t>
      </w:r>
      <w:r w:rsidRPr="00CE2B31">
        <w:rPr>
          <w:rFonts w:ascii="Times New Roman" w:hAnsi="Times New Roman" w:cs="Times New Roman"/>
          <w:sz w:val="24"/>
          <w:szCs w:val="24"/>
        </w:rPr>
        <w:t xml:space="preserve"> explores the trends that exist in the exploration of knowledge management in different regions. </w:t>
      </w:r>
    </w:p>
    <w:p w14:paraId="5DB5642A"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Conclusions of the author(s)</w:t>
      </w:r>
    </w:p>
    <w:p w14:paraId="12D08E88" w14:textId="77777777" w:rsidR="00227C73" w:rsidRPr="00CE2B31" w:rsidRDefault="00227C73" w:rsidP="00CE2B31">
      <w:pPr>
        <w:spacing w:line="480" w:lineRule="auto"/>
        <w:ind w:firstLine="720"/>
        <w:rPr>
          <w:rFonts w:ascii="Times New Roman" w:hAnsi="Times New Roman" w:cs="Times New Roman"/>
          <w:sz w:val="24"/>
          <w:szCs w:val="24"/>
        </w:rPr>
      </w:pPr>
      <w:r w:rsidRPr="00CE2B31">
        <w:rPr>
          <w:rFonts w:ascii="Times New Roman" w:hAnsi="Times New Roman" w:cs="Times New Roman"/>
          <w:sz w:val="24"/>
          <w:szCs w:val="24"/>
        </w:rPr>
        <w:t xml:space="preserve">The author believes that the number of authors, the references, the pages as well as the keywords in an article substantially contribute to the level of understanding of an article by the reader. </w:t>
      </w:r>
    </w:p>
    <w:p w14:paraId="65F8A0C4"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Observations and lessons from the topic</w:t>
      </w:r>
    </w:p>
    <w:p w14:paraId="0E3C633C" w14:textId="532452C6" w:rsidR="00227C73" w:rsidRPr="00CE2B31" w:rsidRDefault="00227C73" w:rsidP="00CE2B31">
      <w:pPr>
        <w:spacing w:line="480" w:lineRule="auto"/>
        <w:ind w:firstLine="720"/>
        <w:rPr>
          <w:rFonts w:ascii="Times New Roman" w:hAnsi="Times New Roman" w:cs="Times New Roman"/>
          <w:sz w:val="24"/>
          <w:szCs w:val="24"/>
        </w:rPr>
      </w:pPr>
      <w:r w:rsidRPr="00CE2B31">
        <w:rPr>
          <w:rFonts w:ascii="Times New Roman" w:hAnsi="Times New Roman" w:cs="Times New Roman"/>
          <w:sz w:val="24"/>
          <w:szCs w:val="24"/>
        </w:rPr>
        <w:t xml:space="preserve">The authors of an article in way influence the level of knowledge for the research that the </w:t>
      </w:r>
      <w:commentRangeStart w:id="8"/>
      <w:r w:rsidRPr="00CE2B31">
        <w:rPr>
          <w:rFonts w:ascii="Times New Roman" w:hAnsi="Times New Roman" w:cs="Times New Roman"/>
          <w:sz w:val="24"/>
          <w:szCs w:val="24"/>
        </w:rPr>
        <w:t>documented</w:t>
      </w:r>
      <w:commentRangeEnd w:id="8"/>
      <w:r w:rsidR="00FB2770">
        <w:rPr>
          <w:rStyle w:val="CommentReference"/>
        </w:rPr>
        <w:commentReference w:id="8"/>
      </w:r>
      <w:r w:rsidRPr="00CE2B31">
        <w:rPr>
          <w:rFonts w:ascii="Times New Roman" w:hAnsi="Times New Roman" w:cs="Times New Roman"/>
          <w:sz w:val="24"/>
          <w:szCs w:val="24"/>
        </w:rPr>
        <w:t xml:space="preserve">. While conducting the research, these authors have various factors such as ethnic backgrounds, </w:t>
      </w:r>
      <w:commentRangeStart w:id="9"/>
      <w:r w:rsidRPr="00CE2B31">
        <w:rPr>
          <w:rFonts w:ascii="Times New Roman" w:hAnsi="Times New Roman" w:cs="Times New Roman"/>
          <w:sz w:val="24"/>
          <w:szCs w:val="24"/>
        </w:rPr>
        <w:t xml:space="preserve">their </w:t>
      </w:r>
      <w:commentRangeEnd w:id="9"/>
      <w:r w:rsidR="00FB2770">
        <w:rPr>
          <w:rStyle w:val="CommentReference"/>
        </w:rPr>
        <w:commentReference w:id="9"/>
      </w:r>
      <w:r w:rsidRPr="00CE2B31">
        <w:rPr>
          <w:rFonts w:ascii="Times New Roman" w:hAnsi="Times New Roman" w:cs="Times New Roman"/>
          <w:sz w:val="24"/>
          <w:szCs w:val="24"/>
        </w:rPr>
        <w:t xml:space="preserve">race, their religion affiliations among others that in a </w:t>
      </w:r>
      <w:commentRangeStart w:id="10"/>
      <w:r w:rsidRPr="00CE2B31">
        <w:rPr>
          <w:rFonts w:ascii="Times New Roman" w:hAnsi="Times New Roman" w:cs="Times New Roman"/>
          <w:sz w:val="24"/>
          <w:szCs w:val="24"/>
        </w:rPr>
        <w:t>way</w:t>
      </w:r>
      <w:commentRangeEnd w:id="10"/>
      <w:r w:rsidR="00FB2770">
        <w:rPr>
          <w:rStyle w:val="CommentReference"/>
        </w:rPr>
        <w:commentReference w:id="10"/>
      </w:r>
      <w:r w:rsidRPr="00CE2B31">
        <w:rPr>
          <w:rFonts w:ascii="Times New Roman" w:hAnsi="Times New Roman" w:cs="Times New Roman"/>
          <w:sz w:val="24"/>
          <w:szCs w:val="24"/>
        </w:rPr>
        <w:t xml:space="preserve">, influence how they conduct their research. Additionally, these aspects also affect the interpretation of the findings they obtained which change understanding. The keywords that have also been used in the study also influence the level of understanding for a given research. Therefore, there </w:t>
      </w:r>
      <w:commentRangeStart w:id="11"/>
      <w:r w:rsidRPr="00CE2B31">
        <w:rPr>
          <w:rFonts w:ascii="Times New Roman" w:hAnsi="Times New Roman" w:cs="Times New Roman"/>
          <w:sz w:val="24"/>
          <w:szCs w:val="24"/>
        </w:rPr>
        <w:t>is</w:t>
      </w:r>
      <w:commentRangeEnd w:id="11"/>
      <w:r w:rsidR="00FB2770">
        <w:rPr>
          <w:rStyle w:val="CommentReference"/>
        </w:rPr>
        <w:commentReference w:id="11"/>
      </w:r>
      <w:r w:rsidRPr="00CE2B31">
        <w:rPr>
          <w:rFonts w:ascii="Times New Roman" w:hAnsi="Times New Roman" w:cs="Times New Roman"/>
          <w:sz w:val="24"/>
          <w:szCs w:val="24"/>
        </w:rPr>
        <w:t xml:space="preserve"> significant need to consider the level carefully and to what extent a researcher should let other forces influence the outcome of their research. </w:t>
      </w:r>
    </w:p>
    <w:p w14:paraId="3DB7BB15"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Article #3:</w:t>
      </w:r>
    </w:p>
    <w:p w14:paraId="4C90D6A4" w14:textId="77777777" w:rsidR="00B11C32"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b/>
          <w:sz w:val="24"/>
          <w:szCs w:val="24"/>
        </w:rPr>
        <w:t>Author(s) and title of the article and the name of the journal:</w:t>
      </w:r>
      <w:r w:rsidRPr="00CE2B31">
        <w:rPr>
          <w:rFonts w:ascii="Times New Roman" w:hAnsi="Times New Roman" w:cs="Times New Roman"/>
          <w:sz w:val="24"/>
          <w:szCs w:val="24"/>
        </w:rPr>
        <w:t xml:space="preserve"> </w:t>
      </w:r>
    </w:p>
    <w:p w14:paraId="6B872C64"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Nancy L. Leech and Anthony J. Onwuegbuzie: Guidelines for conducting and reporting mixed research in the field of counseling and beyond: Guidance and counseling</w:t>
      </w:r>
    </w:p>
    <w:p w14:paraId="3BBED7DD" w14:textId="77777777" w:rsidR="00B11C32"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lastRenderedPageBreak/>
        <w:t xml:space="preserve">Key terms in the article </w:t>
      </w:r>
    </w:p>
    <w:p w14:paraId="236C038B"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i.    Mixed research</w:t>
      </w:r>
    </w:p>
    <w:p w14:paraId="01D09F33"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ii.    Sample design</w:t>
      </w:r>
    </w:p>
    <w:p w14:paraId="3B7827BE"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iii.    Research formulation</w:t>
      </w:r>
    </w:p>
    <w:p w14:paraId="0B99710E"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 xml:space="preserve">iv.    Legitimization </w:t>
      </w:r>
    </w:p>
    <w:p w14:paraId="1892E614"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v.    Reformulation of mixed research</w:t>
      </w:r>
    </w:p>
    <w:p w14:paraId="56914563"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Focus of study</w:t>
      </w:r>
    </w:p>
    <w:p w14:paraId="1E1FC2AE" w14:textId="77777777" w:rsidR="00227C73" w:rsidRPr="00CE2B31" w:rsidRDefault="00227C73" w:rsidP="00CE2B31">
      <w:pPr>
        <w:spacing w:line="480" w:lineRule="auto"/>
        <w:ind w:firstLine="720"/>
        <w:rPr>
          <w:rFonts w:ascii="Times New Roman" w:hAnsi="Times New Roman" w:cs="Times New Roman"/>
          <w:sz w:val="24"/>
          <w:szCs w:val="24"/>
        </w:rPr>
      </w:pPr>
      <w:r w:rsidRPr="00CE2B31">
        <w:rPr>
          <w:rFonts w:ascii="Times New Roman" w:hAnsi="Times New Roman" w:cs="Times New Roman"/>
          <w:sz w:val="24"/>
          <w:szCs w:val="24"/>
        </w:rPr>
        <w:t xml:space="preserve">The study focuses on guidelines that should be followed when conducting research, formulating it, as well as in the evaluation of the diverse research studies. The study, therefore, seeks to seal an existing gap as of today, these guidelines are non-existent. The authors, therefore, conceptualize a </w:t>
      </w:r>
      <w:r w:rsidR="00AC5E62" w:rsidRPr="00CE2B31">
        <w:rPr>
          <w:rFonts w:ascii="Times New Roman" w:hAnsi="Times New Roman" w:cs="Times New Roman"/>
          <w:sz w:val="24"/>
          <w:szCs w:val="24"/>
        </w:rPr>
        <w:t>13-step</w:t>
      </w:r>
      <w:r w:rsidRPr="00CE2B31">
        <w:rPr>
          <w:rFonts w:ascii="Times New Roman" w:hAnsi="Times New Roman" w:cs="Times New Roman"/>
          <w:sz w:val="24"/>
          <w:szCs w:val="24"/>
        </w:rPr>
        <w:t xml:space="preserve"> process that allows for the identification of the mixed research </w:t>
      </w:r>
      <w:commentRangeStart w:id="12"/>
      <w:r w:rsidRPr="00CE2B31">
        <w:rPr>
          <w:rFonts w:ascii="Times New Roman" w:hAnsi="Times New Roman" w:cs="Times New Roman"/>
          <w:sz w:val="24"/>
          <w:szCs w:val="24"/>
        </w:rPr>
        <w:t>analysis</w:t>
      </w:r>
      <w:commentRangeEnd w:id="12"/>
      <w:r w:rsidR="00A407A2">
        <w:rPr>
          <w:rStyle w:val="CommentReference"/>
        </w:rPr>
        <w:commentReference w:id="12"/>
      </w:r>
      <w:r w:rsidRPr="00CE2B31">
        <w:rPr>
          <w:rFonts w:ascii="Times New Roman" w:hAnsi="Times New Roman" w:cs="Times New Roman"/>
          <w:sz w:val="24"/>
          <w:szCs w:val="24"/>
        </w:rPr>
        <w:t xml:space="preserve">. </w:t>
      </w:r>
    </w:p>
    <w:p w14:paraId="437C4D46"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Conclusions of the author(s)</w:t>
      </w:r>
    </w:p>
    <w:p w14:paraId="12AD5BE3" w14:textId="77777777" w:rsidR="00227C73" w:rsidRPr="00CE2B31" w:rsidRDefault="00227C73" w:rsidP="00CE2B31">
      <w:pPr>
        <w:spacing w:line="480" w:lineRule="auto"/>
        <w:ind w:firstLine="720"/>
        <w:rPr>
          <w:rFonts w:ascii="Times New Roman" w:hAnsi="Times New Roman" w:cs="Times New Roman"/>
          <w:sz w:val="24"/>
          <w:szCs w:val="24"/>
        </w:rPr>
      </w:pPr>
      <w:r w:rsidRPr="00CE2B31">
        <w:rPr>
          <w:rFonts w:ascii="Times New Roman" w:hAnsi="Times New Roman" w:cs="Times New Roman"/>
          <w:sz w:val="24"/>
          <w:szCs w:val="24"/>
        </w:rPr>
        <w:t xml:space="preserve">The author played a significant role in the identification of mixed research reporting which provides a </w:t>
      </w:r>
      <w:r w:rsidR="00AC5E62" w:rsidRPr="00CE2B31">
        <w:rPr>
          <w:rFonts w:ascii="Times New Roman" w:hAnsi="Times New Roman" w:cs="Times New Roman"/>
          <w:sz w:val="24"/>
          <w:szCs w:val="24"/>
        </w:rPr>
        <w:t>13-step</w:t>
      </w:r>
      <w:r w:rsidRPr="00CE2B31">
        <w:rPr>
          <w:rFonts w:ascii="Times New Roman" w:hAnsi="Times New Roman" w:cs="Times New Roman"/>
          <w:sz w:val="24"/>
          <w:szCs w:val="24"/>
        </w:rPr>
        <w:t xml:space="preserve"> process that gives an opportunity to analyze </w:t>
      </w:r>
      <w:commentRangeStart w:id="13"/>
      <w:r w:rsidRPr="00CE2B31">
        <w:rPr>
          <w:rFonts w:ascii="Times New Roman" w:hAnsi="Times New Roman" w:cs="Times New Roman"/>
          <w:sz w:val="24"/>
          <w:szCs w:val="24"/>
        </w:rPr>
        <w:t>results</w:t>
      </w:r>
      <w:commentRangeEnd w:id="13"/>
      <w:r w:rsidR="00A407A2">
        <w:rPr>
          <w:rStyle w:val="CommentReference"/>
        </w:rPr>
        <w:commentReference w:id="13"/>
      </w:r>
      <w:r w:rsidRPr="00CE2B31">
        <w:rPr>
          <w:rFonts w:ascii="Times New Roman" w:hAnsi="Times New Roman" w:cs="Times New Roman"/>
          <w:sz w:val="24"/>
          <w:szCs w:val="24"/>
        </w:rPr>
        <w:t xml:space="preserve">. </w:t>
      </w:r>
    </w:p>
    <w:p w14:paraId="1FAAC4B2"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Observations and lessons from the topic</w:t>
      </w:r>
    </w:p>
    <w:p w14:paraId="7548A119" w14:textId="77777777" w:rsidR="00227C73" w:rsidRPr="00CE2B31" w:rsidRDefault="00227C73" w:rsidP="00CE2B31">
      <w:pPr>
        <w:spacing w:line="480" w:lineRule="auto"/>
        <w:ind w:firstLine="720"/>
        <w:rPr>
          <w:rFonts w:ascii="Times New Roman" w:hAnsi="Times New Roman" w:cs="Times New Roman"/>
          <w:sz w:val="24"/>
          <w:szCs w:val="24"/>
        </w:rPr>
      </w:pPr>
      <w:r w:rsidRPr="00CE2B31">
        <w:rPr>
          <w:rFonts w:ascii="Times New Roman" w:hAnsi="Times New Roman" w:cs="Times New Roman"/>
          <w:sz w:val="24"/>
          <w:szCs w:val="24"/>
        </w:rPr>
        <w:t xml:space="preserve">There is the need to </w:t>
      </w:r>
      <w:commentRangeStart w:id="14"/>
      <w:r w:rsidRPr="00CE2B31">
        <w:rPr>
          <w:rFonts w:ascii="Times New Roman" w:hAnsi="Times New Roman" w:cs="Times New Roman"/>
          <w:sz w:val="24"/>
          <w:szCs w:val="24"/>
        </w:rPr>
        <w:t>get</w:t>
      </w:r>
      <w:commentRangeEnd w:id="14"/>
      <w:r w:rsidR="00A407A2">
        <w:rPr>
          <w:rStyle w:val="CommentReference"/>
        </w:rPr>
        <w:commentReference w:id="14"/>
      </w:r>
      <w:r w:rsidRPr="00CE2B31">
        <w:rPr>
          <w:rFonts w:ascii="Times New Roman" w:hAnsi="Times New Roman" w:cs="Times New Roman"/>
          <w:sz w:val="24"/>
          <w:szCs w:val="24"/>
        </w:rPr>
        <w:t xml:space="preserve"> the message that the research has been exploring. And through the use of the 13 step process of mixed research analysis, the author has made it easy to extract meaning from research that has been conducted and its findings documented. The need to get the correct meaning and interpretation of the research that was just conducted helps to ensure that </w:t>
      </w:r>
      <w:r w:rsidRPr="00CE2B31">
        <w:rPr>
          <w:rFonts w:ascii="Times New Roman" w:hAnsi="Times New Roman" w:cs="Times New Roman"/>
          <w:sz w:val="24"/>
          <w:szCs w:val="24"/>
        </w:rPr>
        <w:lastRenderedPageBreak/>
        <w:t xml:space="preserve">effective changes will be introduced where required as to change the existing situation. Through research formulation, research planning, and research implementation, it becomes very easy to study the population under scrutiny in the field of psychology and </w:t>
      </w:r>
      <w:commentRangeStart w:id="15"/>
      <w:r w:rsidRPr="00CE2B31">
        <w:rPr>
          <w:rFonts w:ascii="Times New Roman" w:hAnsi="Times New Roman" w:cs="Times New Roman"/>
          <w:sz w:val="24"/>
          <w:szCs w:val="24"/>
        </w:rPr>
        <w:t>counseling</w:t>
      </w:r>
      <w:commentRangeEnd w:id="15"/>
      <w:r w:rsidR="00A407A2">
        <w:rPr>
          <w:rStyle w:val="CommentReference"/>
        </w:rPr>
        <w:commentReference w:id="15"/>
      </w:r>
      <w:r w:rsidRPr="00CE2B31">
        <w:rPr>
          <w:rFonts w:ascii="Times New Roman" w:hAnsi="Times New Roman" w:cs="Times New Roman"/>
          <w:sz w:val="24"/>
          <w:szCs w:val="24"/>
        </w:rPr>
        <w:t xml:space="preserve">. </w:t>
      </w:r>
    </w:p>
    <w:p w14:paraId="7E594460"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Article #4:</w:t>
      </w:r>
    </w:p>
    <w:p w14:paraId="41A1004D" w14:textId="77777777" w:rsidR="00CE2B31"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b/>
          <w:sz w:val="24"/>
          <w:szCs w:val="24"/>
        </w:rPr>
        <w:t>Author(s) and title of the article and the name of the journal:</w:t>
      </w:r>
      <w:r w:rsidRPr="00CE2B31">
        <w:rPr>
          <w:rFonts w:ascii="Times New Roman" w:hAnsi="Times New Roman" w:cs="Times New Roman"/>
          <w:sz w:val="24"/>
          <w:szCs w:val="24"/>
        </w:rPr>
        <w:t xml:space="preserve"> </w:t>
      </w:r>
    </w:p>
    <w:p w14:paraId="58955354" w14:textId="77777777" w:rsidR="00227C73" w:rsidRPr="00CE2B31" w:rsidRDefault="00227C73" w:rsidP="00CE2B31">
      <w:pPr>
        <w:spacing w:line="480" w:lineRule="auto"/>
        <w:rPr>
          <w:rFonts w:ascii="Times New Roman" w:hAnsi="Times New Roman" w:cs="Times New Roman"/>
          <w:sz w:val="24"/>
          <w:szCs w:val="24"/>
        </w:rPr>
      </w:pPr>
      <w:r w:rsidRPr="00CE2B31">
        <w:rPr>
          <w:rFonts w:ascii="Times New Roman" w:hAnsi="Times New Roman" w:cs="Times New Roman"/>
          <w:sz w:val="24"/>
          <w:szCs w:val="24"/>
        </w:rPr>
        <w:t>Susan E. Morgan, The role of nonverbal communication behaviors in a clinical trial and research study recruitment. Health communication.</w:t>
      </w:r>
    </w:p>
    <w:p w14:paraId="73AA90AF" w14:textId="77777777" w:rsidR="00CE2B31"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 xml:space="preserve">Key terms in the article </w:t>
      </w:r>
    </w:p>
    <w:p w14:paraId="717D7B3D" w14:textId="77777777" w:rsidR="00227C73" w:rsidRPr="00CE2B31" w:rsidRDefault="00227C73" w:rsidP="00CE2B31">
      <w:pPr>
        <w:pStyle w:val="ListParagraph"/>
        <w:numPr>
          <w:ilvl w:val="0"/>
          <w:numId w:val="5"/>
        </w:numPr>
        <w:spacing w:line="480" w:lineRule="auto"/>
        <w:rPr>
          <w:rFonts w:ascii="Times New Roman" w:hAnsi="Times New Roman" w:cs="Times New Roman"/>
          <w:sz w:val="24"/>
          <w:szCs w:val="24"/>
        </w:rPr>
      </w:pPr>
      <w:r w:rsidRPr="00CE2B31">
        <w:rPr>
          <w:rFonts w:ascii="Times New Roman" w:hAnsi="Times New Roman" w:cs="Times New Roman"/>
          <w:sz w:val="24"/>
          <w:szCs w:val="24"/>
        </w:rPr>
        <w:t>Eye contact</w:t>
      </w:r>
    </w:p>
    <w:p w14:paraId="75EDC220" w14:textId="77777777" w:rsidR="00227C73" w:rsidRPr="00CE2B31" w:rsidRDefault="00227C73" w:rsidP="00CE2B31">
      <w:pPr>
        <w:pStyle w:val="ListParagraph"/>
        <w:numPr>
          <w:ilvl w:val="0"/>
          <w:numId w:val="5"/>
        </w:numPr>
        <w:spacing w:line="480" w:lineRule="auto"/>
        <w:rPr>
          <w:rFonts w:ascii="Times New Roman" w:hAnsi="Times New Roman" w:cs="Times New Roman"/>
          <w:sz w:val="24"/>
          <w:szCs w:val="24"/>
        </w:rPr>
      </w:pPr>
      <w:r w:rsidRPr="00CE2B31">
        <w:rPr>
          <w:rFonts w:ascii="Times New Roman" w:hAnsi="Times New Roman" w:cs="Times New Roman"/>
          <w:sz w:val="24"/>
          <w:szCs w:val="24"/>
        </w:rPr>
        <w:t>Body position</w:t>
      </w:r>
    </w:p>
    <w:p w14:paraId="3D3D4647" w14:textId="77777777" w:rsidR="00227C73" w:rsidRPr="00CE2B31" w:rsidRDefault="00227C73" w:rsidP="00CE2B31">
      <w:pPr>
        <w:pStyle w:val="ListParagraph"/>
        <w:numPr>
          <w:ilvl w:val="0"/>
          <w:numId w:val="5"/>
        </w:numPr>
        <w:spacing w:line="480" w:lineRule="auto"/>
        <w:rPr>
          <w:rFonts w:ascii="Times New Roman" w:hAnsi="Times New Roman" w:cs="Times New Roman"/>
          <w:sz w:val="24"/>
          <w:szCs w:val="24"/>
        </w:rPr>
      </w:pPr>
      <w:r w:rsidRPr="00CE2B31">
        <w:rPr>
          <w:rFonts w:ascii="Times New Roman" w:hAnsi="Times New Roman" w:cs="Times New Roman"/>
          <w:sz w:val="24"/>
          <w:szCs w:val="24"/>
        </w:rPr>
        <w:t xml:space="preserve">Communication behavior </w:t>
      </w:r>
    </w:p>
    <w:p w14:paraId="72BDE6FC" w14:textId="77777777" w:rsidR="00227C73" w:rsidRPr="00CE2B31" w:rsidRDefault="00227C73" w:rsidP="00CE2B31">
      <w:pPr>
        <w:pStyle w:val="ListParagraph"/>
        <w:numPr>
          <w:ilvl w:val="0"/>
          <w:numId w:val="5"/>
        </w:numPr>
        <w:spacing w:line="480" w:lineRule="auto"/>
        <w:rPr>
          <w:rFonts w:ascii="Times New Roman" w:hAnsi="Times New Roman" w:cs="Times New Roman"/>
          <w:sz w:val="24"/>
          <w:szCs w:val="24"/>
        </w:rPr>
      </w:pPr>
      <w:r w:rsidRPr="00CE2B31">
        <w:rPr>
          <w:rFonts w:ascii="Times New Roman" w:hAnsi="Times New Roman" w:cs="Times New Roman"/>
          <w:sz w:val="24"/>
          <w:szCs w:val="24"/>
        </w:rPr>
        <w:t>Nonverbal communication</w:t>
      </w:r>
    </w:p>
    <w:p w14:paraId="7A533F8A" w14:textId="77777777" w:rsidR="00227C73" w:rsidRPr="00CE2B31" w:rsidRDefault="00227C73" w:rsidP="00CE2B31">
      <w:pPr>
        <w:pStyle w:val="ListParagraph"/>
        <w:numPr>
          <w:ilvl w:val="0"/>
          <w:numId w:val="5"/>
        </w:numPr>
        <w:spacing w:line="480" w:lineRule="auto"/>
        <w:rPr>
          <w:rFonts w:ascii="Times New Roman" w:hAnsi="Times New Roman" w:cs="Times New Roman"/>
          <w:sz w:val="24"/>
          <w:szCs w:val="24"/>
        </w:rPr>
      </w:pPr>
      <w:r w:rsidRPr="00CE2B31">
        <w:rPr>
          <w:rFonts w:ascii="Times New Roman" w:hAnsi="Times New Roman" w:cs="Times New Roman"/>
          <w:sz w:val="24"/>
          <w:szCs w:val="24"/>
        </w:rPr>
        <w:t xml:space="preserve">Accommodation theory </w:t>
      </w:r>
    </w:p>
    <w:p w14:paraId="66B983D9" w14:textId="77777777" w:rsidR="00CE2B31"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The focus of st</w:t>
      </w:r>
      <w:r w:rsidR="00CE2B31" w:rsidRPr="00CE2B31">
        <w:rPr>
          <w:rFonts w:ascii="Times New Roman" w:hAnsi="Times New Roman" w:cs="Times New Roman"/>
          <w:b/>
          <w:sz w:val="24"/>
          <w:szCs w:val="24"/>
        </w:rPr>
        <w:t>udy</w:t>
      </w:r>
    </w:p>
    <w:p w14:paraId="7603F944" w14:textId="77777777" w:rsidR="00227C73" w:rsidRPr="00CE2B31" w:rsidRDefault="00CE2B31" w:rsidP="00CE2B31">
      <w:pPr>
        <w:spacing w:line="480" w:lineRule="auto"/>
        <w:ind w:firstLine="720"/>
        <w:rPr>
          <w:rFonts w:ascii="Times New Roman" w:hAnsi="Times New Roman" w:cs="Times New Roman"/>
          <w:sz w:val="24"/>
          <w:szCs w:val="24"/>
        </w:rPr>
      </w:pPr>
      <w:r w:rsidRPr="00CE2B31">
        <w:rPr>
          <w:rFonts w:ascii="Times New Roman" w:hAnsi="Times New Roman" w:cs="Times New Roman"/>
          <w:sz w:val="24"/>
          <w:szCs w:val="24"/>
        </w:rPr>
        <w:t>The</w:t>
      </w:r>
      <w:r w:rsidR="00227C73" w:rsidRPr="00CE2B31">
        <w:rPr>
          <w:rFonts w:ascii="Times New Roman" w:hAnsi="Times New Roman" w:cs="Times New Roman"/>
          <w:sz w:val="24"/>
          <w:szCs w:val="24"/>
        </w:rPr>
        <w:t xml:space="preserve"> author concentrates on the role that communication plays in clinical trials and research. The various communication behaviors such as smiling, voice variations and adjusting of body position communicate a lot about the feelings of the patient. </w:t>
      </w:r>
      <w:r w:rsidR="00227C73" w:rsidRPr="00A407A2">
        <w:rPr>
          <w:rFonts w:ascii="Times New Roman" w:hAnsi="Times New Roman" w:cs="Times New Roman"/>
          <w:sz w:val="24"/>
          <w:szCs w:val="24"/>
          <w:highlight w:val="yellow"/>
          <w:rPrChange w:id="16" w:author="User" w:date="2017-05-26T14:17:00Z">
            <w:rPr>
              <w:rFonts w:ascii="Times New Roman" w:hAnsi="Times New Roman" w:cs="Times New Roman"/>
              <w:sz w:val="24"/>
              <w:szCs w:val="24"/>
            </w:rPr>
          </w:rPrChange>
        </w:rPr>
        <w:t>It’s,</w:t>
      </w:r>
      <w:r w:rsidR="00227C73" w:rsidRPr="00CE2B31">
        <w:rPr>
          <w:rFonts w:ascii="Times New Roman" w:hAnsi="Times New Roman" w:cs="Times New Roman"/>
          <w:sz w:val="24"/>
          <w:szCs w:val="24"/>
        </w:rPr>
        <w:t xml:space="preserve"> therefore, important that medical personnel </w:t>
      </w:r>
      <w:r w:rsidR="00AC5E62" w:rsidRPr="00CE2B31">
        <w:rPr>
          <w:rFonts w:ascii="Times New Roman" w:hAnsi="Times New Roman" w:cs="Times New Roman"/>
          <w:sz w:val="24"/>
          <w:szCs w:val="24"/>
        </w:rPr>
        <w:t>can</w:t>
      </w:r>
      <w:r w:rsidR="00227C73" w:rsidRPr="00CE2B31">
        <w:rPr>
          <w:rFonts w:ascii="Times New Roman" w:hAnsi="Times New Roman" w:cs="Times New Roman"/>
          <w:sz w:val="24"/>
          <w:szCs w:val="24"/>
        </w:rPr>
        <w:t xml:space="preserve"> understand these as to offer quality services to </w:t>
      </w:r>
      <w:commentRangeStart w:id="17"/>
      <w:r w:rsidR="00227C73" w:rsidRPr="00CE2B31">
        <w:rPr>
          <w:rFonts w:ascii="Times New Roman" w:hAnsi="Times New Roman" w:cs="Times New Roman"/>
          <w:sz w:val="24"/>
          <w:szCs w:val="24"/>
        </w:rPr>
        <w:t>patients</w:t>
      </w:r>
      <w:commentRangeEnd w:id="17"/>
      <w:r w:rsidR="00A407A2">
        <w:rPr>
          <w:rStyle w:val="CommentReference"/>
        </w:rPr>
        <w:commentReference w:id="17"/>
      </w:r>
      <w:r w:rsidR="00227C73" w:rsidRPr="00CE2B31">
        <w:rPr>
          <w:rFonts w:ascii="Times New Roman" w:hAnsi="Times New Roman" w:cs="Times New Roman"/>
          <w:sz w:val="24"/>
          <w:szCs w:val="24"/>
        </w:rPr>
        <w:t xml:space="preserve">. </w:t>
      </w:r>
    </w:p>
    <w:p w14:paraId="117E92F4"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Conclusions of the author(s)</w:t>
      </w:r>
    </w:p>
    <w:p w14:paraId="3FD847D3" w14:textId="77777777" w:rsidR="00227C73" w:rsidRPr="00CE2B31" w:rsidRDefault="00227C73" w:rsidP="00CE2B31">
      <w:pPr>
        <w:spacing w:line="480" w:lineRule="auto"/>
        <w:ind w:firstLine="720"/>
        <w:rPr>
          <w:rFonts w:ascii="Times New Roman" w:hAnsi="Times New Roman" w:cs="Times New Roman"/>
          <w:sz w:val="24"/>
          <w:szCs w:val="24"/>
        </w:rPr>
      </w:pPr>
      <w:r w:rsidRPr="00CE2B31">
        <w:rPr>
          <w:rFonts w:ascii="Times New Roman" w:hAnsi="Times New Roman" w:cs="Times New Roman"/>
          <w:sz w:val="24"/>
          <w:szCs w:val="24"/>
        </w:rPr>
        <w:lastRenderedPageBreak/>
        <w:t xml:space="preserve">There are a variety of other means that can be used to tell the level of comfort or discomfort that a patient may be experiencing. Ability to understand them enhances quality of services being </w:t>
      </w:r>
      <w:commentRangeStart w:id="18"/>
      <w:r w:rsidRPr="00CE2B31">
        <w:rPr>
          <w:rFonts w:ascii="Times New Roman" w:hAnsi="Times New Roman" w:cs="Times New Roman"/>
          <w:sz w:val="24"/>
          <w:szCs w:val="24"/>
        </w:rPr>
        <w:t>offered</w:t>
      </w:r>
      <w:commentRangeEnd w:id="18"/>
      <w:r w:rsidR="00A407A2">
        <w:rPr>
          <w:rStyle w:val="CommentReference"/>
        </w:rPr>
        <w:commentReference w:id="18"/>
      </w:r>
      <w:r w:rsidRPr="00CE2B31">
        <w:rPr>
          <w:rFonts w:ascii="Times New Roman" w:hAnsi="Times New Roman" w:cs="Times New Roman"/>
          <w:sz w:val="24"/>
          <w:szCs w:val="24"/>
        </w:rPr>
        <w:t>.</w:t>
      </w:r>
    </w:p>
    <w:p w14:paraId="6748316E" w14:textId="77777777" w:rsidR="00227C73" w:rsidRPr="00CE2B31" w:rsidRDefault="00227C73" w:rsidP="00CE2B31">
      <w:pPr>
        <w:spacing w:line="480" w:lineRule="auto"/>
        <w:rPr>
          <w:rFonts w:ascii="Times New Roman" w:hAnsi="Times New Roman" w:cs="Times New Roman"/>
          <w:b/>
          <w:sz w:val="24"/>
          <w:szCs w:val="24"/>
        </w:rPr>
      </w:pPr>
      <w:r w:rsidRPr="00CE2B31">
        <w:rPr>
          <w:rFonts w:ascii="Times New Roman" w:hAnsi="Times New Roman" w:cs="Times New Roman"/>
          <w:b/>
          <w:sz w:val="24"/>
          <w:szCs w:val="24"/>
        </w:rPr>
        <w:t>Observations and lessons from the topic</w:t>
      </w:r>
    </w:p>
    <w:p w14:paraId="579D499D" w14:textId="77777777" w:rsidR="00DF687E" w:rsidRDefault="00227C73" w:rsidP="00CE2B31">
      <w:pPr>
        <w:spacing w:line="480" w:lineRule="auto"/>
        <w:ind w:firstLine="720"/>
        <w:rPr>
          <w:ins w:id="19" w:author="User" w:date="2017-05-26T14:22:00Z"/>
          <w:rFonts w:ascii="Times New Roman" w:hAnsi="Times New Roman" w:cs="Times New Roman"/>
          <w:sz w:val="24"/>
          <w:szCs w:val="24"/>
        </w:rPr>
      </w:pPr>
      <w:r w:rsidRPr="00CE2B31">
        <w:rPr>
          <w:rFonts w:ascii="Times New Roman" w:hAnsi="Times New Roman" w:cs="Times New Roman"/>
          <w:sz w:val="24"/>
          <w:szCs w:val="24"/>
        </w:rPr>
        <w:t>There is need to identify other methods of communication that patients use other than use of their voices. Understanding these other types of communication gives an opportunity to the medical service provider to impact more positively to the patient as they lender their services. Nonverbal communication cues that could be used would include facial expressions such as smile, making faces. Others would include the body position as well as the variation of the</w:t>
      </w:r>
      <w:bookmarkStart w:id="20" w:name="_GoBack"/>
      <w:bookmarkEnd w:id="20"/>
      <w:r w:rsidRPr="00CE2B31">
        <w:rPr>
          <w:rFonts w:ascii="Times New Roman" w:hAnsi="Times New Roman" w:cs="Times New Roman"/>
          <w:sz w:val="24"/>
          <w:szCs w:val="24"/>
        </w:rPr>
        <w:t xml:space="preserve">ir voices as the medical services are being administered to them. Lastly, nonverbal cues give the medical services providers the ability to use their mind and ability to seek the way that causes less discomfort to the </w:t>
      </w:r>
      <w:commentRangeStart w:id="21"/>
      <w:r w:rsidRPr="00CE2B31">
        <w:rPr>
          <w:rFonts w:ascii="Times New Roman" w:hAnsi="Times New Roman" w:cs="Times New Roman"/>
          <w:sz w:val="24"/>
          <w:szCs w:val="24"/>
        </w:rPr>
        <w:t>patients</w:t>
      </w:r>
      <w:commentRangeEnd w:id="21"/>
      <w:r w:rsidR="00A407A2">
        <w:rPr>
          <w:rStyle w:val="CommentReference"/>
        </w:rPr>
        <w:commentReference w:id="21"/>
      </w:r>
      <w:r w:rsidRPr="00CE2B31">
        <w:rPr>
          <w:rFonts w:ascii="Times New Roman" w:hAnsi="Times New Roman" w:cs="Times New Roman"/>
          <w:sz w:val="24"/>
          <w:szCs w:val="24"/>
        </w:rPr>
        <w:t>.</w:t>
      </w:r>
    </w:p>
    <w:p w14:paraId="2874DC35" w14:textId="2BB51FD8" w:rsidR="00A407A2" w:rsidRDefault="00A407A2" w:rsidP="0010310F">
      <w:pPr>
        <w:spacing w:line="240" w:lineRule="auto"/>
        <w:ind w:firstLine="720"/>
        <w:rPr>
          <w:ins w:id="22" w:author="User" w:date="2017-05-26T14:20:00Z"/>
          <w:rFonts w:ascii="Times New Roman" w:hAnsi="Times New Roman" w:cs="Times New Roman"/>
          <w:sz w:val="24"/>
          <w:szCs w:val="24"/>
        </w:rPr>
        <w:pPrChange w:id="23" w:author="User" w:date="2017-05-26T14:24:00Z">
          <w:pPr>
            <w:spacing w:line="480" w:lineRule="auto"/>
            <w:ind w:firstLine="720"/>
          </w:pPr>
        </w:pPrChange>
      </w:pPr>
      <w:ins w:id="24" w:author="User" w:date="2017-05-26T14:22:00Z">
        <w:r>
          <w:rPr>
            <w:rFonts w:ascii="Times New Roman" w:hAnsi="Times New Roman" w:cs="Times New Roman"/>
            <w:sz w:val="24"/>
            <w:szCs w:val="24"/>
          </w:rPr>
          <w:t xml:space="preserve">Haidari: audio attached.  </w:t>
        </w:r>
      </w:ins>
      <w:ins w:id="25" w:author="User" w:date="2017-05-26T14:24:00Z">
        <w:r w:rsidR="0010310F">
          <w:rPr>
            <w:rFonts w:ascii="Palatino Linotype" w:hAnsi="Palatino Linotype"/>
            <w:color w:val="222A35" w:themeColor="text2" w:themeShade="80"/>
            <w:sz w:val="24"/>
            <w:szCs w:val="24"/>
          </w:rPr>
          <w:t>T</w:t>
        </w:r>
      </w:ins>
      <w:ins w:id="26" w:author="User" w:date="2017-05-26T14:23:00Z">
        <w:r w:rsidR="0010310F" w:rsidRPr="00D62019">
          <w:rPr>
            <w:rFonts w:ascii="Palatino Linotype" w:hAnsi="Palatino Linotype"/>
            <w:color w:val="222A35" w:themeColor="text2" w:themeShade="80"/>
            <w:sz w:val="24"/>
            <w:szCs w:val="24"/>
          </w:rPr>
          <w:t xml:space="preserve">he directions did not specify if you were to research your topic of choice or not so I will have to address that later somehow.  What we do need is to see that you have current scholarly articles that you assess/ critique. </w:t>
        </w:r>
      </w:ins>
      <w:ins w:id="27" w:author="User" w:date="2017-05-26T14:22:00Z">
        <w:r w:rsidRPr="000B13B1">
          <w:rPr>
            <w:rFonts w:ascii="Palatino Linotype" w:hAnsi="Palatino Linotype"/>
            <w:sz w:val="24"/>
            <w:szCs w:val="24"/>
          </w:rPr>
          <w:t>Nicely done. Almost there. Just tidy up those parts</w:t>
        </w:r>
        <w:r>
          <w:rPr>
            <w:rFonts w:ascii="Palatino Linotype" w:hAnsi="Palatino Linotype"/>
            <w:sz w:val="24"/>
            <w:szCs w:val="24"/>
          </w:rPr>
          <w:t xml:space="preserve"> noted</w:t>
        </w:r>
        <w:r w:rsidR="0010310F">
          <w:rPr>
            <w:rFonts w:ascii="Palatino Linotype" w:hAnsi="Palatino Linotype"/>
            <w:sz w:val="24"/>
            <w:szCs w:val="24"/>
          </w:rPr>
          <w:t xml:space="preserve"> and add specifics</w:t>
        </w:r>
        <w:r w:rsidRPr="000B13B1">
          <w:rPr>
            <w:rFonts w:ascii="Palatino Linotype" w:hAnsi="Palatino Linotype"/>
            <w:sz w:val="24"/>
            <w:szCs w:val="24"/>
          </w:rPr>
          <w:t>.  Thank you</w:t>
        </w:r>
      </w:ins>
    </w:p>
    <w:p w14:paraId="11DB7B2B" w14:textId="77777777" w:rsidR="00A407A2" w:rsidRPr="00CE2B31" w:rsidRDefault="00A407A2" w:rsidP="00CE2B31">
      <w:pPr>
        <w:spacing w:line="480" w:lineRule="auto"/>
        <w:ind w:firstLine="720"/>
        <w:rPr>
          <w:rFonts w:ascii="Times New Roman" w:hAnsi="Times New Roman" w:cs="Times New Roman"/>
          <w:sz w:val="24"/>
          <w:szCs w:val="24"/>
        </w:rPr>
      </w:pPr>
    </w:p>
    <w:sectPr w:rsidR="00A407A2" w:rsidRPr="00CE2B31" w:rsidSect="00165413">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05-26T14:05:00Z" w:initials="U">
    <w:p w14:paraId="783F9735" w14:textId="0FC95A35" w:rsidR="00FB2770" w:rsidRDefault="00FB2770">
      <w:pPr>
        <w:pStyle w:val="CommentText"/>
      </w:pPr>
      <w:r>
        <w:rPr>
          <w:rStyle w:val="CommentReference"/>
        </w:rPr>
        <w:annotationRef/>
      </w:r>
      <w:r>
        <w:t xml:space="preserve">Underline or put titles in  quote marks within text.  </w:t>
      </w:r>
    </w:p>
  </w:comment>
  <w:comment w:id="1" w:author="User" w:date="2017-05-26T14:05:00Z" w:initials="U">
    <w:p w14:paraId="3A965801" w14:textId="7E7788D7" w:rsidR="00FB2770" w:rsidRDefault="00FB2770">
      <w:pPr>
        <w:pStyle w:val="CommentText"/>
      </w:pPr>
      <w:r>
        <w:rPr>
          <w:rStyle w:val="CommentReference"/>
        </w:rPr>
        <w:annotationRef/>
      </w:r>
      <w:r>
        <w:t>Definition of “best”?</w:t>
      </w:r>
    </w:p>
  </w:comment>
  <w:comment w:id="2" w:author="User" w:date="2017-05-26T14:06:00Z" w:initials="U">
    <w:p w14:paraId="05915494" w14:textId="7AE6C1C4" w:rsidR="00FB2770" w:rsidRDefault="00FB2770" w:rsidP="00FB2770">
      <w:pPr>
        <w:pStyle w:val="Title2"/>
        <w:spacing w:line="240" w:lineRule="auto"/>
        <w:jc w:val="left"/>
        <w:rPr>
          <w:lang w:val="en-GB"/>
        </w:rPr>
      </w:pPr>
      <w:r>
        <w:rPr>
          <w:rStyle w:val="CommentReference"/>
        </w:rPr>
        <w:annotationRef/>
      </w:r>
      <w:r>
        <w:t xml:space="preserve">Avoid contractions in formal writing Haidari. </w:t>
      </w:r>
      <w:r>
        <w:rPr>
          <w:lang w:val="en-GB"/>
        </w:rPr>
        <w:t xml:space="preserve">Try and avoid vague words and phrases.  Words like effective and efficient imply measurement.  Words like good </w:t>
      </w:r>
      <w:r>
        <w:rPr>
          <w:lang w:val="en-GB"/>
        </w:rPr>
        <w:t>,</w:t>
      </w:r>
      <w:r>
        <w:rPr>
          <w:lang w:val="en-GB"/>
        </w:rPr>
        <w:t xml:space="preserve"> bad</w:t>
      </w:r>
      <w:r>
        <w:rPr>
          <w:lang w:val="en-GB"/>
        </w:rPr>
        <w:t xml:space="preserve">, better or worse </w:t>
      </w:r>
      <w:r>
        <w:rPr>
          <w:lang w:val="en-GB"/>
        </w:rPr>
        <w:t xml:space="preserve"> are actual moral judgments/abstractions.</w:t>
      </w:r>
    </w:p>
    <w:p w14:paraId="33667085" w14:textId="77777777" w:rsidR="00FB2770" w:rsidRDefault="00FB2770" w:rsidP="00FB2770">
      <w:pPr>
        <w:pStyle w:val="Title2"/>
        <w:spacing w:line="240" w:lineRule="auto"/>
        <w:jc w:val="left"/>
        <w:rPr>
          <w:lang w:val="en-GB"/>
        </w:rPr>
      </w:pPr>
    </w:p>
    <w:p w14:paraId="63BB3C53" w14:textId="05D93129" w:rsidR="00FB2770" w:rsidRDefault="00FB2770">
      <w:pPr>
        <w:pStyle w:val="CommentText"/>
      </w:pPr>
    </w:p>
  </w:comment>
  <w:comment w:id="4" w:author="User" w:date="2017-05-26T14:07:00Z" w:initials="U">
    <w:p w14:paraId="01A46AA7" w14:textId="5240BA2F" w:rsidR="00FB2770" w:rsidRDefault="00FB2770">
      <w:pPr>
        <w:pStyle w:val="CommentText"/>
      </w:pPr>
      <w:r>
        <w:rPr>
          <w:rStyle w:val="CommentReference"/>
        </w:rPr>
        <w:annotationRef/>
      </w:r>
      <w:r>
        <w:t xml:space="preserve">Most effective? </w:t>
      </w:r>
    </w:p>
  </w:comment>
  <w:comment w:id="8" w:author="User" w:date="2017-05-26T14:08:00Z" w:initials="U">
    <w:p w14:paraId="183388DC" w14:textId="4A7F2D59" w:rsidR="00FB2770" w:rsidRDefault="00FB2770">
      <w:pPr>
        <w:pStyle w:val="CommentText"/>
      </w:pPr>
      <w:r>
        <w:rPr>
          <w:rStyle w:val="CommentReference"/>
        </w:rPr>
        <w:annotationRef/>
      </w:r>
      <w:r>
        <w:t>Unclear</w:t>
      </w:r>
    </w:p>
  </w:comment>
  <w:comment w:id="9" w:author="User" w:date="2017-05-26T14:10:00Z" w:initials="U">
    <w:p w14:paraId="443BC999" w14:textId="589E5BAB" w:rsidR="00FB2770" w:rsidRDefault="00FB2770">
      <w:pPr>
        <w:pStyle w:val="CommentText"/>
      </w:pPr>
      <w:r>
        <w:rPr>
          <w:rStyle w:val="CommentReference"/>
        </w:rPr>
        <w:annotationRef/>
      </w:r>
      <w:r>
        <w:t xml:space="preserve">Avoid personal pronouns. </w:t>
      </w:r>
    </w:p>
  </w:comment>
  <w:comment w:id="10" w:author="User" w:date="2017-05-26T14:10:00Z" w:initials="U">
    <w:p w14:paraId="709A15CA" w14:textId="41F5F9B0" w:rsidR="00FB2770" w:rsidRDefault="00FB2770">
      <w:pPr>
        <w:pStyle w:val="CommentText"/>
      </w:pPr>
      <w:r>
        <w:rPr>
          <w:rStyle w:val="CommentReference"/>
        </w:rPr>
        <w:annotationRef/>
      </w:r>
      <w:r>
        <w:t>Check comma use</w:t>
      </w:r>
    </w:p>
  </w:comment>
  <w:comment w:id="11" w:author="User" w:date="2017-05-26T14:10:00Z" w:initials="U">
    <w:p w14:paraId="188C5035" w14:textId="56C0DD8F" w:rsidR="00FB2770" w:rsidRDefault="00FB2770">
      <w:pPr>
        <w:pStyle w:val="CommentText"/>
      </w:pPr>
      <w:r>
        <w:rPr>
          <w:rStyle w:val="CommentReference"/>
        </w:rPr>
        <w:annotationRef/>
      </w:r>
      <w:r>
        <w:t>A significant need</w:t>
      </w:r>
    </w:p>
  </w:comment>
  <w:comment w:id="12" w:author="User" w:date="2017-05-26T14:14:00Z" w:initials="U">
    <w:p w14:paraId="3B751ECF" w14:textId="7AAACD4E" w:rsidR="00A407A2" w:rsidRDefault="00A407A2">
      <w:pPr>
        <w:pStyle w:val="CommentText"/>
      </w:pPr>
      <w:r>
        <w:rPr>
          <w:rStyle w:val="CommentReference"/>
        </w:rPr>
        <w:annotationRef/>
      </w:r>
      <w:r>
        <w:t xml:space="preserve">You need a clearer context for the term “mixed research”.  Not sure what methodologies are being presented in this discussion.  Be sure and provide that context. </w:t>
      </w:r>
    </w:p>
  </w:comment>
  <w:comment w:id="13" w:author="User" w:date="2017-05-26T14:16:00Z" w:initials="U">
    <w:p w14:paraId="7EA7BF04" w14:textId="283AF069" w:rsidR="00A407A2" w:rsidRDefault="00A407A2">
      <w:pPr>
        <w:pStyle w:val="CommentText"/>
      </w:pPr>
      <w:r>
        <w:rPr>
          <w:rStyle w:val="CommentReference"/>
        </w:rPr>
        <w:annotationRef/>
      </w:r>
      <w:r>
        <w:t xml:space="preserve">Results from what?  Any kind of study on anything?  What conclusions were reached specifically? </w:t>
      </w:r>
    </w:p>
  </w:comment>
  <w:comment w:id="14" w:author="User" w:date="2017-05-26T14:15:00Z" w:initials="U">
    <w:p w14:paraId="3D94D0F8" w14:textId="4FF0A23F" w:rsidR="00A407A2" w:rsidRDefault="00A407A2">
      <w:pPr>
        <w:pStyle w:val="CommentText"/>
      </w:pPr>
      <w:r>
        <w:rPr>
          <w:rStyle w:val="CommentReference"/>
        </w:rPr>
        <w:annotationRef/>
      </w:r>
      <w:r>
        <w:t xml:space="preserve">Present effectively  the message? </w:t>
      </w:r>
    </w:p>
  </w:comment>
  <w:comment w:id="15" w:author="User" w:date="2017-05-26T14:16:00Z" w:initials="U">
    <w:p w14:paraId="695751FB" w14:textId="59065F81" w:rsidR="00A407A2" w:rsidRDefault="00A407A2">
      <w:pPr>
        <w:pStyle w:val="CommentText"/>
      </w:pPr>
      <w:r>
        <w:rPr>
          <w:rStyle w:val="CommentReference"/>
        </w:rPr>
        <w:annotationRef/>
      </w:r>
      <w:r>
        <w:t xml:space="preserve">OK. Put this context in the summary or focus so there is an basis for your comments that follow.  </w:t>
      </w:r>
    </w:p>
  </w:comment>
  <w:comment w:id="17" w:author="User" w:date="2017-05-26T14:18:00Z" w:initials="U">
    <w:p w14:paraId="631EFB66" w14:textId="5CBF566A" w:rsidR="00A407A2" w:rsidRDefault="00A407A2">
      <w:pPr>
        <w:pStyle w:val="CommentText"/>
      </w:pPr>
      <w:r>
        <w:rPr>
          <w:rStyle w:val="CommentReference"/>
        </w:rPr>
        <w:annotationRef/>
      </w:r>
      <w:r>
        <w:t xml:space="preserve">You want to introduce the medical environment in this focus even though it is in the title.  Make your focus clear by providing more specific background and you’ll be fine. </w:t>
      </w:r>
    </w:p>
  </w:comment>
  <w:comment w:id="18" w:author="User" w:date="2017-05-26T14:19:00Z" w:initials="U">
    <w:p w14:paraId="327A0A79" w14:textId="3A78B0CD" w:rsidR="00A407A2" w:rsidRDefault="00A407A2">
      <w:pPr>
        <w:pStyle w:val="CommentText"/>
      </w:pPr>
      <w:r>
        <w:rPr>
          <w:rStyle w:val="CommentReference"/>
        </w:rPr>
        <w:annotationRef/>
      </w:r>
      <w:r>
        <w:t xml:space="preserve">This conclusion is vague and general.  Are the authors sure that non-verbal cues are always interpreted correctly. </w:t>
      </w:r>
    </w:p>
  </w:comment>
  <w:comment w:id="21" w:author="User" w:date="2017-05-26T14:21:00Z" w:initials="U">
    <w:p w14:paraId="66AA8FA9" w14:textId="77777777" w:rsidR="00A407A2" w:rsidRDefault="00A407A2">
      <w:pPr>
        <w:pStyle w:val="CommentText"/>
      </w:pPr>
      <w:r>
        <w:rPr>
          <w:rStyle w:val="CommentReference"/>
        </w:rPr>
        <w:annotationRef/>
      </w:r>
      <w:r>
        <w:t>Are these your observations or those of the author?  Is this discussion showing any weakness or bias?  Are there assumptions rather than facts?</w:t>
      </w:r>
    </w:p>
    <w:p w14:paraId="2F5B4B31" w14:textId="77777777" w:rsidR="00A407A2" w:rsidRPr="00D24FC3" w:rsidRDefault="00A407A2" w:rsidP="00A407A2">
      <w:pPr>
        <w:pStyle w:val="CommentText"/>
        <w:rPr>
          <w:rFonts w:ascii="Palatino Linotype" w:hAnsi="Palatino Linotype"/>
          <w:sz w:val="24"/>
          <w:szCs w:val="24"/>
        </w:rPr>
      </w:pPr>
      <w:r w:rsidRPr="00D24FC3">
        <w:rPr>
          <w:rFonts w:ascii="Palatino Linotype" w:hAnsi="Palatino Linotype"/>
          <w:sz w:val="24"/>
          <w:szCs w:val="24"/>
        </w:rPr>
        <w:t xml:space="preserve">In all the reflections, </w:t>
      </w:r>
      <w:r w:rsidRPr="00D24FC3">
        <w:rPr>
          <w:rFonts w:ascii="Palatino Linotype" w:hAnsi="Palatino Linotype"/>
          <w:color w:val="222A35"/>
          <w:sz w:val="24"/>
          <w:szCs w:val="24"/>
        </w:rPr>
        <w:t>concentrate not on how you personally respond or feel but rather comment on the strength of the study, how applicable it is to the thesis of the author(s) and how the findings could assist a researcher as they investigate a problem to either develop it more or to test the results in the same or another context. I realize the directions for this strategy were not quite clear.</w:t>
      </w:r>
    </w:p>
    <w:p w14:paraId="24B6E702" w14:textId="38562F98" w:rsidR="00A407A2" w:rsidRDefault="00A407A2">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F7352" w14:textId="77777777" w:rsidR="00C17EBB" w:rsidRDefault="00C17EBB" w:rsidP="00165413">
      <w:pPr>
        <w:spacing w:after="0" w:line="240" w:lineRule="auto"/>
      </w:pPr>
      <w:r>
        <w:separator/>
      </w:r>
    </w:p>
  </w:endnote>
  <w:endnote w:type="continuationSeparator" w:id="0">
    <w:p w14:paraId="7DFD5BD8" w14:textId="77777777" w:rsidR="00C17EBB" w:rsidRDefault="00C17EBB" w:rsidP="0016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23C15" w14:textId="77777777" w:rsidR="00C17EBB" w:rsidRDefault="00C17EBB" w:rsidP="00165413">
      <w:pPr>
        <w:spacing w:after="0" w:line="240" w:lineRule="auto"/>
      </w:pPr>
      <w:r>
        <w:separator/>
      </w:r>
    </w:p>
  </w:footnote>
  <w:footnote w:type="continuationSeparator" w:id="0">
    <w:p w14:paraId="339E8D4D" w14:textId="77777777" w:rsidR="00C17EBB" w:rsidRDefault="00C17EBB" w:rsidP="00165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89272841"/>
      <w:docPartObj>
        <w:docPartGallery w:val="Page Numbers (Top of Page)"/>
        <w:docPartUnique/>
      </w:docPartObj>
    </w:sdtPr>
    <w:sdtEndPr>
      <w:rPr>
        <w:noProof/>
      </w:rPr>
    </w:sdtEndPr>
    <w:sdtContent>
      <w:p w14:paraId="7ABD4119" w14:textId="77777777" w:rsidR="00C62401" w:rsidRPr="00C62401" w:rsidRDefault="00C62401">
        <w:pPr>
          <w:pStyle w:val="Header"/>
          <w:jc w:val="right"/>
          <w:rPr>
            <w:rFonts w:ascii="Times New Roman" w:hAnsi="Times New Roman" w:cs="Times New Roman"/>
            <w:sz w:val="24"/>
            <w:szCs w:val="24"/>
          </w:rPr>
        </w:pPr>
        <w:r w:rsidRPr="00C62401">
          <w:rPr>
            <w:rFonts w:ascii="Times New Roman" w:hAnsi="Times New Roman" w:cs="Times New Roman"/>
            <w:sz w:val="24"/>
            <w:szCs w:val="24"/>
          </w:rPr>
          <w:fldChar w:fldCharType="begin"/>
        </w:r>
        <w:r w:rsidRPr="00C62401">
          <w:rPr>
            <w:rFonts w:ascii="Times New Roman" w:hAnsi="Times New Roman" w:cs="Times New Roman"/>
            <w:sz w:val="24"/>
            <w:szCs w:val="24"/>
          </w:rPr>
          <w:instrText xml:space="preserve"> PAGE   \* MERGEFORMAT </w:instrText>
        </w:r>
        <w:r w:rsidRPr="00C62401">
          <w:rPr>
            <w:rFonts w:ascii="Times New Roman" w:hAnsi="Times New Roman" w:cs="Times New Roman"/>
            <w:sz w:val="24"/>
            <w:szCs w:val="24"/>
          </w:rPr>
          <w:fldChar w:fldCharType="separate"/>
        </w:r>
        <w:r w:rsidR="003D248D">
          <w:rPr>
            <w:rFonts w:ascii="Times New Roman" w:hAnsi="Times New Roman" w:cs="Times New Roman"/>
            <w:noProof/>
            <w:sz w:val="24"/>
            <w:szCs w:val="24"/>
          </w:rPr>
          <w:t>7</w:t>
        </w:r>
        <w:r w:rsidRPr="00C62401">
          <w:rPr>
            <w:rFonts w:ascii="Times New Roman" w:hAnsi="Times New Roman" w:cs="Times New Roman"/>
            <w:noProof/>
            <w:sz w:val="24"/>
            <w:szCs w:val="24"/>
          </w:rPr>
          <w:fldChar w:fldCharType="end"/>
        </w:r>
      </w:p>
    </w:sdtContent>
  </w:sdt>
  <w:p w14:paraId="49774C53" w14:textId="77777777" w:rsidR="00C62401" w:rsidRPr="00C62401" w:rsidRDefault="00C62401">
    <w:pPr>
      <w:pStyle w:val="Header"/>
      <w:rPr>
        <w:rFonts w:ascii="Times New Roman" w:hAnsi="Times New Roman" w:cs="Times New Roman"/>
        <w:sz w:val="24"/>
        <w:szCs w:val="24"/>
      </w:rPr>
    </w:pPr>
    <w:r w:rsidRPr="00C62401">
      <w:rPr>
        <w:rFonts w:ascii="Times New Roman" w:hAnsi="Times New Roman" w:cs="Times New Roman"/>
        <w:sz w:val="24"/>
        <w:szCs w:val="24"/>
      </w:rPr>
      <w:t>RESEARCH WRITING ANALYSIS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468005617"/>
      <w:docPartObj>
        <w:docPartGallery w:val="Page Numbers (Top of Page)"/>
        <w:docPartUnique/>
      </w:docPartObj>
    </w:sdtPr>
    <w:sdtEndPr>
      <w:rPr>
        <w:noProof/>
      </w:rPr>
    </w:sdtEndPr>
    <w:sdtContent>
      <w:p w14:paraId="2A948C39" w14:textId="77777777" w:rsidR="00165413" w:rsidRPr="00165413" w:rsidRDefault="00165413">
        <w:pPr>
          <w:pStyle w:val="Header"/>
          <w:jc w:val="right"/>
          <w:rPr>
            <w:rFonts w:ascii="Times New Roman" w:hAnsi="Times New Roman" w:cs="Times New Roman"/>
            <w:sz w:val="24"/>
          </w:rPr>
        </w:pPr>
        <w:r w:rsidRPr="00165413">
          <w:rPr>
            <w:rFonts w:ascii="Times New Roman" w:hAnsi="Times New Roman" w:cs="Times New Roman"/>
            <w:sz w:val="24"/>
          </w:rPr>
          <w:fldChar w:fldCharType="begin"/>
        </w:r>
        <w:r w:rsidRPr="00165413">
          <w:rPr>
            <w:rFonts w:ascii="Times New Roman" w:hAnsi="Times New Roman" w:cs="Times New Roman"/>
            <w:sz w:val="24"/>
          </w:rPr>
          <w:instrText xml:space="preserve"> PAGE   \* MERGEFORMAT </w:instrText>
        </w:r>
        <w:r w:rsidRPr="00165413">
          <w:rPr>
            <w:rFonts w:ascii="Times New Roman" w:hAnsi="Times New Roman" w:cs="Times New Roman"/>
            <w:sz w:val="24"/>
          </w:rPr>
          <w:fldChar w:fldCharType="separate"/>
        </w:r>
        <w:r w:rsidR="00A407A2">
          <w:rPr>
            <w:rFonts w:ascii="Times New Roman" w:hAnsi="Times New Roman" w:cs="Times New Roman"/>
            <w:noProof/>
            <w:sz w:val="24"/>
          </w:rPr>
          <w:t>1</w:t>
        </w:r>
        <w:r w:rsidRPr="00165413">
          <w:rPr>
            <w:rFonts w:ascii="Times New Roman" w:hAnsi="Times New Roman" w:cs="Times New Roman"/>
            <w:noProof/>
            <w:sz w:val="24"/>
          </w:rPr>
          <w:fldChar w:fldCharType="end"/>
        </w:r>
      </w:p>
    </w:sdtContent>
  </w:sdt>
  <w:p w14:paraId="1FD4299F" w14:textId="77777777" w:rsidR="00165413" w:rsidRPr="00165413" w:rsidRDefault="00165413">
    <w:pPr>
      <w:pStyle w:val="Header"/>
      <w:rPr>
        <w:rFonts w:ascii="Times New Roman" w:hAnsi="Times New Roman" w:cs="Times New Roman"/>
        <w:sz w:val="24"/>
      </w:rPr>
    </w:pPr>
    <w:r w:rsidRPr="00165413">
      <w:rPr>
        <w:rFonts w:ascii="Times New Roman" w:hAnsi="Times New Roman" w:cs="Times New Roman"/>
        <w:sz w:val="24"/>
      </w:rPr>
      <w:t xml:space="preserve">Running head: </w:t>
    </w:r>
    <w:r w:rsidR="00004096" w:rsidRPr="00165413">
      <w:rPr>
        <w:rFonts w:ascii="Times New Roman" w:hAnsi="Times New Roman" w:cs="Times New Roman"/>
        <w:sz w:val="24"/>
      </w:rPr>
      <w:t>RESEARCH WRITING</w:t>
    </w:r>
    <w:r w:rsidR="00004096">
      <w:rPr>
        <w:rFonts w:ascii="Times New Roman" w:hAnsi="Times New Roman" w:cs="Times New Roman"/>
        <w:sz w:val="24"/>
      </w:rPr>
      <w:t xml:space="preserve">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C11"/>
    <w:multiLevelType w:val="hybridMultilevel"/>
    <w:tmpl w:val="85CC479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13790B"/>
    <w:multiLevelType w:val="hybridMultilevel"/>
    <w:tmpl w:val="8B167664"/>
    <w:lvl w:ilvl="0" w:tplc="4342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965D48"/>
    <w:multiLevelType w:val="hybridMultilevel"/>
    <w:tmpl w:val="EFD2122A"/>
    <w:lvl w:ilvl="0" w:tplc="1908A9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6A0A72"/>
    <w:multiLevelType w:val="hybridMultilevel"/>
    <w:tmpl w:val="EFBECDA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C32358"/>
    <w:multiLevelType w:val="hybridMultilevel"/>
    <w:tmpl w:val="27705D5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5CD31BA"/>
    <w:multiLevelType w:val="hybridMultilevel"/>
    <w:tmpl w:val="F2B4857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B63108"/>
    <w:multiLevelType w:val="hybridMultilevel"/>
    <w:tmpl w:val="7A6ADB3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9D"/>
    <w:rsid w:val="00004096"/>
    <w:rsid w:val="001013A9"/>
    <w:rsid w:val="0010310F"/>
    <w:rsid w:val="0013091A"/>
    <w:rsid w:val="00165413"/>
    <w:rsid w:val="001771DC"/>
    <w:rsid w:val="00227C73"/>
    <w:rsid w:val="002A7E61"/>
    <w:rsid w:val="002C104D"/>
    <w:rsid w:val="00340804"/>
    <w:rsid w:val="00390D1D"/>
    <w:rsid w:val="003A20E2"/>
    <w:rsid w:val="003D248D"/>
    <w:rsid w:val="003F4DB5"/>
    <w:rsid w:val="003F7D4C"/>
    <w:rsid w:val="004311BE"/>
    <w:rsid w:val="00431A38"/>
    <w:rsid w:val="004A1F1C"/>
    <w:rsid w:val="004D3468"/>
    <w:rsid w:val="00625436"/>
    <w:rsid w:val="0065231D"/>
    <w:rsid w:val="00662718"/>
    <w:rsid w:val="006A07D3"/>
    <w:rsid w:val="008F4F78"/>
    <w:rsid w:val="00A407A2"/>
    <w:rsid w:val="00A62DB0"/>
    <w:rsid w:val="00A64B90"/>
    <w:rsid w:val="00A8274A"/>
    <w:rsid w:val="00AC5E62"/>
    <w:rsid w:val="00AC619D"/>
    <w:rsid w:val="00B11C32"/>
    <w:rsid w:val="00B710A8"/>
    <w:rsid w:val="00B8090A"/>
    <w:rsid w:val="00C17EBB"/>
    <w:rsid w:val="00C62401"/>
    <w:rsid w:val="00CE2B31"/>
    <w:rsid w:val="00CF2287"/>
    <w:rsid w:val="00D527FE"/>
    <w:rsid w:val="00D866B5"/>
    <w:rsid w:val="00D9639C"/>
    <w:rsid w:val="00DE69BA"/>
    <w:rsid w:val="00DF687E"/>
    <w:rsid w:val="00FB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4D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DB5"/>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3F4DB5"/>
    <w:pPr>
      <w:ind w:left="720"/>
      <w:contextualSpacing/>
    </w:pPr>
  </w:style>
  <w:style w:type="paragraph" w:styleId="Header">
    <w:name w:val="header"/>
    <w:basedOn w:val="Normal"/>
    <w:link w:val="HeaderChar"/>
    <w:uiPriority w:val="99"/>
    <w:unhideWhenUsed/>
    <w:rsid w:val="00165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413"/>
  </w:style>
  <w:style w:type="paragraph" w:styleId="Footer">
    <w:name w:val="footer"/>
    <w:basedOn w:val="Normal"/>
    <w:link w:val="FooterChar"/>
    <w:uiPriority w:val="99"/>
    <w:unhideWhenUsed/>
    <w:rsid w:val="00165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413"/>
  </w:style>
  <w:style w:type="character" w:styleId="CommentReference">
    <w:name w:val="annotation reference"/>
    <w:basedOn w:val="DefaultParagraphFont"/>
    <w:uiPriority w:val="99"/>
    <w:semiHidden/>
    <w:unhideWhenUsed/>
    <w:rsid w:val="00FB2770"/>
    <w:rPr>
      <w:sz w:val="16"/>
      <w:szCs w:val="16"/>
    </w:rPr>
  </w:style>
  <w:style w:type="paragraph" w:styleId="CommentText">
    <w:name w:val="annotation text"/>
    <w:basedOn w:val="Normal"/>
    <w:link w:val="CommentTextChar"/>
    <w:uiPriority w:val="99"/>
    <w:semiHidden/>
    <w:unhideWhenUsed/>
    <w:rsid w:val="00FB2770"/>
    <w:pPr>
      <w:spacing w:line="240" w:lineRule="auto"/>
    </w:pPr>
    <w:rPr>
      <w:sz w:val="20"/>
      <w:szCs w:val="20"/>
    </w:rPr>
  </w:style>
  <w:style w:type="character" w:customStyle="1" w:styleId="CommentTextChar">
    <w:name w:val="Comment Text Char"/>
    <w:basedOn w:val="DefaultParagraphFont"/>
    <w:link w:val="CommentText"/>
    <w:uiPriority w:val="99"/>
    <w:semiHidden/>
    <w:rsid w:val="00FB2770"/>
    <w:rPr>
      <w:sz w:val="20"/>
      <w:szCs w:val="20"/>
    </w:rPr>
  </w:style>
  <w:style w:type="paragraph" w:styleId="CommentSubject">
    <w:name w:val="annotation subject"/>
    <w:basedOn w:val="CommentText"/>
    <w:next w:val="CommentText"/>
    <w:link w:val="CommentSubjectChar"/>
    <w:uiPriority w:val="99"/>
    <w:semiHidden/>
    <w:unhideWhenUsed/>
    <w:rsid w:val="00FB2770"/>
    <w:rPr>
      <w:b/>
      <w:bCs/>
    </w:rPr>
  </w:style>
  <w:style w:type="character" w:customStyle="1" w:styleId="CommentSubjectChar">
    <w:name w:val="Comment Subject Char"/>
    <w:basedOn w:val="CommentTextChar"/>
    <w:link w:val="CommentSubject"/>
    <w:uiPriority w:val="99"/>
    <w:semiHidden/>
    <w:rsid w:val="00FB2770"/>
    <w:rPr>
      <w:b/>
      <w:bCs/>
      <w:sz w:val="20"/>
      <w:szCs w:val="20"/>
    </w:rPr>
  </w:style>
  <w:style w:type="paragraph" w:styleId="BalloonText">
    <w:name w:val="Balloon Text"/>
    <w:basedOn w:val="Normal"/>
    <w:link w:val="BalloonTextChar"/>
    <w:uiPriority w:val="99"/>
    <w:semiHidden/>
    <w:unhideWhenUsed/>
    <w:rsid w:val="00FB2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770"/>
    <w:rPr>
      <w:rFonts w:ascii="Tahoma" w:hAnsi="Tahoma" w:cs="Tahoma"/>
      <w:sz w:val="16"/>
      <w:szCs w:val="16"/>
    </w:rPr>
  </w:style>
  <w:style w:type="paragraph" w:customStyle="1" w:styleId="Title2">
    <w:name w:val="Title 2"/>
    <w:basedOn w:val="Normal"/>
    <w:uiPriority w:val="10"/>
    <w:qFormat/>
    <w:rsid w:val="00FB2770"/>
    <w:pPr>
      <w:spacing w:after="0" w:line="480" w:lineRule="auto"/>
      <w:jc w:val="center"/>
    </w:pPr>
    <w:rPr>
      <w:rFonts w:eastAsiaTheme="minorEastAsia"/>
      <w:kern w:val="24"/>
      <w:sz w:val="24"/>
      <w:szCs w:val="24"/>
      <w:lang w:eastAsia="ja-JP"/>
    </w:rPr>
  </w:style>
  <w:style w:type="paragraph" w:styleId="Revision">
    <w:name w:val="Revision"/>
    <w:hidden/>
    <w:uiPriority w:val="99"/>
    <w:semiHidden/>
    <w:rsid w:val="00FB27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4D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DB5"/>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3F4DB5"/>
    <w:pPr>
      <w:ind w:left="720"/>
      <w:contextualSpacing/>
    </w:pPr>
  </w:style>
  <w:style w:type="paragraph" w:styleId="Header">
    <w:name w:val="header"/>
    <w:basedOn w:val="Normal"/>
    <w:link w:val="HeaderChar"/>
    <w:uiPriority w:val="99"/>
    <w:unhideWhenUsed/>
    <w:rsid w:val="00165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413"/>
  </w:style>
  <w:style w:type="paragraph" w:styleId="Footer">
    <w:name w:val="footer"/>
    <w:basedOn w:val="Normal"/>
    <w:link w:val="FooterChar"/>
    <w:uiPriority w:val="99"/>
    <w:unhideWhenUsed/>
    <w:rsid w:val="00165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413"/>
  </w:style>
  <w:style w:type="character" w:styleId="CommentReference">
    <w:name w:val="annotation reference"/>
    <w:basedOn w:val="DefaultParagraphFont"/>
    <w:uiPriority w:val="99"/>
    <w:semiHidden/>
    <w:unhideWhenUsed/>
    <w:rsid w:val="00FB2770"/>
    <w:rPr>
      <w:sz w:val="16"/>
      <w:szCs w:val="16"/>
    </w:rPr>
  </w:style>
  <w:style w:type="paragraph" w:styleId="CommentText">
    <w:name w:val="annotation text"/>
    <w:basedOn w:val="Normal"/>
    <w:link w:val="CommentTextChar"/>
    <w:uiPriority w:val="99"/>
    <w:semiHidden/>
    <w:unhideWhenUsed/>
    <w:rsid w:val="00FB2770"/>
    <w:pPr>
      <w:spacing w:line="240" w:lineRule="auto"/>
    </w:pPr>
    <w:rPr>
      <w:sz w:val="20"/>
      <w:szCs w:val="20"/>
    </w:rPr>
  </w:style>
  <w:style w:type="character" w:customStyle="1" w:styleId="CommentTextChar">
    <w:name w:val="Comment Text Char"/>
    <w:basedOn w:val="DefaultParagraphFont"/>
    <w:link w:val="CommentText"/>
    <w:uiPriority w:val="99"/>
    <w:semiHidden/>
    <w:rsid w:val="00FB2770"/>
    <w:rPr>
      <w:sz w:val="20"/>
      <w:szCs w:val="20"/>
    </w:rPr>
  </w:style>
  <w:style w:type="paragraph" w:styleId="CommentSubject">
    <w:name w:val="annotation subject"/>
    <w:basedOn w:val="CommentText"/>
    <w:next w:val="CommentText"/>
    <w:link w:val="CommentSubjectChar"/>
    <w:uiPriority w:val="99"/>
    <w:semiHidden/>
    <w:unhideWhenUsed/>
    <w:rsid w:val="00FB2770"/>
    <w:rPr>
      <w:b/>
      <w:bCs/>
    </w:rPr>
  </w:style>
  <w:style w:type="character" w:customStyle="1" w:styleId="CommentSubjectChar">
    <w:name w:val="Comment Subject Char"/>
    <w:basedOn w:val="CommentTextChar"/>
    <w:link w:val="CommentSubject"/>
    <w:uiPriority w:val="99"/>
    <w:semiHidden/>
    <w:rsid w:val="00FB2770"/>
    <w:rPr>
      <w:b/>
      <w:bCs/>
      <w:sz w:val="20"/>
      <w:szCs w:val="20"/>
    </w:rPr>
  </w:style>
  <w:style w:type="paragraph" w:styleId="BalloonText">
    <w:name w:val="Balloon Text"/>
    <w:basedOn w:val="Normal"/>
    <w:link w:val="BalloonTextChar"/>
    <w:uiPriority w:val="99"/>
    <w:semiHidden/>
    <w:unhideWhenUsed/>
    <w:rsid w:val="00FB2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770"/>
    <w:rPr>
      <w:rFonts w:ascii="Tahoma" w:hAnsi="Tahoma" w:cs="Tahoma"/>
      <w:sz w:val="16"/>
      <w:szCs w:val="16"/>
    </w:rPr>
  </w:style>
  <w:style w:type="paragraph" w:customStyle="1" w:styleId="Title2">
    <w:name w:val="Title 2"/>
    <w:basedOn w:val="Normal"/>
    <w:uiPriority w:val="10"/>
    <w:qFormat/>
    <w:rsid w:val="00FB2770"/>
    <w:pPr>
      <w:spacing w:after="0" w:line="480" w:lineRule="auto"/>
      <w:jc w:val="center"/>
    </w:pPr>
    <w:rPr>
      <w:rFonts w:eastAsiaTheme="minorEastAsia"/>
      <w:kern w:val="24"/>
      <w:sz w:val="24"/>
      <w:szCs w:val="24"/>
      <w:lang w:eastAsia="ja-JP"/>
    </w:rPr>
  </w:style>
  <w:style w:type="paragraph" w:styleId="Revision">
    <w:name w:val="Revision"/>
    <w:hidden/>
    <w:uiPriority w:val="99"/>
    <w:semiHidden/>
    <w:rsid w:val="00FB2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026383">
      <w:bodyDiv w:val="1"/>
      <w:marLeft w:val="0"/>
      <w:marRight w:val="0"/>
      <w:marTop w:val="0"/>
      <w:marBottom w:val="0"/>
      <w:divBdr>
        <w:top w:val="none" w:sz="0" w:space="0" w:color="auto"/>
        <w:left w:val="none" w:sz="0" w:space="0" w:color="auto"/>
        <w:bottom w:val="none" w:sz="0" w:space="0" w:color="auto"/>
        <w:right w:val="none" w:sz="0" w:space="0" w:color="auto"/>
      </w:divBdr>
    </w:div>
    <w:div w:id="17454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DD3C-8CE5-4465-A800-D5BC88BA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Symo</dc:creator>
  <cp:lastModifiedBy>User</cp:lastModifiedBy>
  <cp:revision>2</cp:revision>
  <dcterms:created xsi:type="dcterms:W3CDTF">2017-05-26T18:30:00Z</dcterms:created>
  <dcterms:modified xsi:type="dcterms:W3CDTF">2017-05-26T18:30:00Z</dcterms:modified>
</cp:coreProperties>
</file>