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CD81F" w14:textId="5C90D5F8" w:rsidR="007D1F0A" w:rsidRPr="007D1F0A" w:rsidRDefault="00E15B58" w:rsidP="007777F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Nathan Leon Bright</w:t>
      </w:r>
    </w:p>
    <w:p w14:paraId="7EBBD0F6" w14:textId="1D0B0CB7" w:rsidR="007D1F0A" w:rsidRPr="007D1F0A" w:rsidRDefault="00E15B58" w:rsidP="007777F8">
      <w:pPr>
        <w:tabs>
          <w:tab w:val="left" w:pos="7845"/>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Adam Valencic</w:t>
      </w:r>
      <w:r w:rsidR="00796E0E">
        <w:rPr>
          <w:rFonts w:ascii="Times New Roman" w:hAnsi="Times New Roman" w:cs="Times New Roman"/>
          <w:sz w:val="24"/>
          <w:szCs w:val="24"/>
          <w:lang w:val="en-US"/>
        </w:rPr>
        <w:tab/>
      </w:r>
    </w:p>
    <w:p w14:paraId="064C6AF1" w14:textId="6F2A607F" w:rsidR="007D1F0A" w:rsidRPr="007D1F0A" w:rsidRDefault="00E15B58" w:rsidP="007777F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English 101</w:t>
      </w:r>
    </w:p>
    <w:p w14:paraId="3CAF5460" w14:textId="25BDAC4F" w:rsidR="000D64A2" w:rsidRPr="007D1F0A" w:rsidRDefault="00E15B58" w:rsidP="007777F8">
      <w:pPr>
        <w:tabs>
          <w:tab w:val="left" w:pos="6150"/>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May, 02, 2017</w:t>
      </w:r>
      <w:r w:rsidR="00796E0E">
        <w:rPr>
          <w:rFonts w:ascii="Times New Roman" w:hAnsi="Times New Roman" w:cs="Times New Roman"/>
          <w:sz w:val="24"/>
          <w:szCs w:val="24"/>
          <w:lang w:val="en-US"/>
        </w:rPr>
        <w:tab/>
      </w:r>
    </w:p>
    <w:p w14:paraId="1883B9F1" w14:textId="77777777" w:rsidR="00E15B58" w:rsidRDefault="00E15B58" w:rsidP="007777F8">
      <w:pPr>
        <w:spacing w:after="0" w:line="480" w:lineRule="auto"/>
        <w:jc w:val="center"/>
        <w:rPr>
          <w:rFonts w:ascii="Times New Roman" w:hAnsi="Times New Roman" w:cs="Times New Roman"/>
          <w:sz w:val="24"/>
          <w:szCs w:val="24"/>
          <w:lang w:val="en-US"/>
        </w:rPr>
      </w:pPr>
    </w:p>
    <w:p w14:paraId="2D44C2E3" w14:textId="4F5A82F0" w:rsidR="007D1F0A" w:rsidRDefault="00796E0E" w:rsidP="007777F8">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Military Psychology</w:t>
      </w:r>
    </w:p>
    <w:p w14:paraId="5A54C019" w14:textId="3107DBE7" w:rsidR="008A5940" w:rsidRDefault="00796E0E" w:rsidP="0005709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Psychology is the study of mental and behavioral processes, which aims to understand people and improve relationships. Psychology can be applied to almost any field in human life. </w:t>
      </w:r>
      <w:commentRangeStart w:id="0"/>
      <w:r>
        <w:rPr>
          <w:rFonts w:ascii="Times New Roman" w:hAnsi="Times New Roman" w:cs="Times New Roman"/>
          <w:sz w:val="24"/>
          <w:szCs w:val="24"/>
          <w:lang w:val="en-US"/>
        </w:rPr>
        <w:t xml:space="preserve">This paper seeks to inform </w:t>
      </w:r>
      <w:commentRangeEnd w:id="0"/>
      <w:r w:rsidR="00623728">
        <w:rPr>
          <w:rStyle w:val="CommentReference"/>
        </w:rPr>
        <w:commentReference w:id="0"/>
      </w:r>
      <w:r>
        <w:rPr>
          <w:rFonts w:ascii="Times New Roman" w:hAnsi="Times New Roman" w:cs="Times New Roman"/>
          <w:sz w:val="24"/>
          <w:szCs w:val="24"/>
          <w:lang w:val="en-US"/>
        </w:rPr>
        <w:t>the reader about a branch of psychology that has to do with the armed forces – military psychology.</w:t>
      </w:r>
      <w:bookmarkStart w:id="1" w:name="_GoBack"/>
      <w:bookmarkEnd w:id="1"/>
    </w:p>
    <w:p w14:paraId="17BD17FF" w14:textId="5E68A6FA" w:rsidR="0042220A" w:rsidRDefault="00796E0E" w:rsidP="0005709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Military psychology covers the same aspects as the broader area of psychological science; however, it focuses on specific target groups of people who are involved with the military. These people include soldiers, officers, their families, their communities, and even the people at the top who make strategic decisions, such as generals. </w:t>
      </w:r>
    </w:p>
    <w:p w14:paraId="0CE23DC7" w14:textId="065F449B" w:rsidR="0042220A" w:rsidRDefault="00796E0E" w:rsidP="0005709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This area of psychology covers treatment of psychological conditions that arise from being involved in combat, education of the public about these circumstances, as well as research for future use in planning both treatment and overall military strategy. </w:t>
      </w:r>
    </w:p>
    <w:p w14:paraId="360C70A5" w14:textId="2121704B" w:rsidR="00DB7E11" w:rsidRDefault="00796E0E" w:rsidP="00DB7E11">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It is believed that World War I was the actual beginning of military psychology. According to </w:t>
      </w:r>
      <w:proofErr w:type="spellStart"/>
      <w:r>
        <w:rPr>
          <w:rFonts w:ascii="Times New Roman" w:hAnsi="Times New Roman" w:cs="Times New Roman"/>
          <w:sz w:val="24"/>
          <w:szCs w:val="24"/>
          <w:lang w:val="en-US"/>
        </w:rPr>
        <w:t>Zinchenko</w:t>
      </w:r>
      <w:proofErr w:type="spellEnd"/>
      <w:r>
        <w:rPr>
          <w:rFonts w:ascii="Times New Roman" w:hAnsi="Times New Roman" w:cs="Times New Roman"/>
          <w:sz w:val="24"/>
          <w:szCs w:val="24"/>
          <w:lang w:val="en-US"/>
        </w:rPr>
        <w:t>, at the initial stage of the development of this area, psychologists were used predominantly in selecting and classifying military recruits. The result was the emergence of standardized administration of psychological tests.</w:t>
      </w:r>
    </w:p>
    <w:p w14:paraId="62E25D48" w14:textId="51823AAF" w:rsidR="00DB7E11" w:rsidRDefault="00796E0E" w:rsidP="0005709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After World War II, the American Psychological Association created a new department, the Department of Military Psychology. Psychological science was used not only for testing and treatment of adverse conditions but also in the development of system controls, uniforms, communication equipment, etc. (</w:t>
      </w:r>
      <w:commentRangeStart w:id="2"/>
      <w:proofErr w:type="spellStart"/>
      <w:r>
        <w:rPr>
          <w:rFonts w:ascii="Times New Roman" w:hAnsi="Times New Roman" w:cs="Times New Roman"/>
          <w:sz w:val="24"/>
          <w:szCs w:val="24"/>
          <w:lang w:val="en-US"/>
        </w:rPr>
        <w:t>Zinchenko</w:t>
      </w:r>
      <w:commentRangeEnd w:id="2"/>
      <w:proofErr w:type="spellEnd"/>
      <w:r w:rsidR="00623728">
        <w:rPr>
          <w:rStyle w:val="CommentReference"/>
        </w:rPr>
        <w:commentReference w:id="2"/>
      </w:r>
      <w:r>
        <w:rPr>
          <w:rFonts w:ascii="Times New Roman" w:hAnsi="Times New Roman" w:cs="Times New Roman"/>
          <w:sz w:val="24"/>
          <w:szCs w:val="24"/>
          <w:lang w:val="en-US"/>
        </w:rPr>
        <w:t xml:space="preserve">).  </w:t>
      </w:r>
    </w:p>
    <w:p w14:paraId="5C63D425" w14:textId="77777777" w:rsidR="00DB7E11" w:rsidRDefault="00796E0E" w:rsidP="00DB7E11">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At this point, changes in modernity have increased the rate of growth of military needs for personnel training, expertise, weapons handling, and increasing the number of tasks an individual soldier is required to solve.  </w:t>
      </w:r>
    </w:p>
    <w:p w14:paraId="141B480E" w14:textId="16985619" w:rsidR="00DB7E11" w:rsidRDefault="00796E0E" w:rsidP="00DB7E11">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Military psychology involves research from many perspectives and covers various aspects, such as recruitment, training, prediction and enhancement of combatant performance, soldier coping mechanisms, soldier adjustment, tactical and strategic decision-making and diversity-related integration issues (</w:t>
      </w:r>
      <w:proofErr w:type="spellStart"/>
      <w:r>
        <w:rPr>
          <w:rFonts w:ascii="Times New Roman" w:hAnsi="Times New Roman" w:cs="Times New Roman"/>
          <w:sz w:val="24"/>
          <w:szCs w:val="24"/>
          <w:lang w:val="en-US"/>
        </w:rPr>
        <w:t>Zinchenko</w:t>
      </w:r>
      <w:proofErr w:type="spellEnd"/>
      <w:r>
        <w:rPr>
          <w:rFonts w:ascii="Times New Roman" w:hAnsi="Times New Roman" w:cs="Times New Roman"/>
          <w:sz w:val="24"/>
          <w:szCs w:val="24"/>
          <w:lang w:val="en-US"/>
        </w:rPr>
        <w:t xml:space="preserve"> et al.). </w:t>
      </w:r>
      <w:commentRangeStart w:id="3"/>
      <w:r>
        <w:rPr>
          <w:rFonts w:ascii="Times New Roman" w:hAnsi="Times New Roman" w:cs="Times New Roman"/>
          <w:sz w:val="24"/>
          <w:szCs w:val="24"/>
          <w:lang w:val="en-US"/>
        </w:rPr>
        <w:t>Nowadays</w:t>
      </w:r>
      <w:commentRangeEnd w:id="3"/>
      <w:r w:rsidR="00623728">
        <w:rPr>
          <w:rStyle w:val="CommentReference"/>
        </w:rPr>
        <w:commentReference w:id="3"/>
      </w:r>
      <w:r>
        <w:rPr>
          <w:rFonts w:ascii="Times New Roman" w:hAnsi="Times New Roman" w:cs="Times New Roman"/>
          <w:sz w:val="24"/>
          <w:szCs w:val="24"/>
          <w:lang w:val="en-US"/>
        </w:rPr>
        <w:t>, military psychology tends towards more human aspects of the area: a content analysis of articles published after 9/11 shows a tendency of military psychology to focus on personnel, training, career, and veteran issues (Daniels et al.).</w:t>
      </w:r>
    </w:p>
    <w:p w14:paraId="67B2CD7E" w14:textId="75A7EDAA" w:rsidR="00DB7E11" w:rsidRPr="00DB7E11" w:rsidRDefault="00796E0E" w:rsidP="00DB7E11">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Though development and research are still incredibly relevant, current military psychology also focuses on treating severe psychological conditions that arise from being in combat.</w:t>
      </w:r>
    </w:p>
    <w:p w14:paraId="3019092C" w14:textId="26420F87" w:rsidR="009E5AD0" w:rsidRDefault="00796E0E" w:rsidP="00DB7E11">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Scores of veterans suffer from Post-Traumatic Stress Disorder and other disorders related to their being in the military (Matthews). Military trainers find it hard to mentally prepare recruits for combat, debrief them afterward, and deal with the stress and grief of the families who might have lost someone at </w:t>
      </w:r>
      <w:commentRangeStart w:id="4"/>
      <w:r>
        <w:rPr>
          <w:rFonts w:ascii="Times New Roman" w:hAnsi="Times New Roman" w:cs="Times New Roman"/>
          <w:sz w:val="24"/>
          <w:szCs w:val="24"/>
          <w:lang w:val="en-US"/>
        </w:rPr>
        <w:t>war</w:t>
      </w:r>
      <w:commentRangeEnd w:id="4"/>
      <w:r w:rsidR="00623728">
        <w:rPr>
          <w:rStyle w:val="CommentReference"/>
        </w:rPr>
        <w:commentReference w:id="4"/>
      </w:r>
      <w:r>
        <w:rPr>
          <w:rFonts w:ascii="Times New Roman" w:hAnsi="Times New Roman" w:cs="Times New Roman"/>
          <w:sz w:val="24"/>
          <w:szCs w:val="24"/>
          <w:lang w:val="en-US"/>
        </w:rPr>
        <w:t>.</w:t>
      </w:r>
    </w:p>
    <w:p w14:paraId="1737BEA8" w14:textId="143C2D89" w:rsidR="006220F5" w:rsidRDefault="00796E0E" w:rsidP="00DB7E11">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Matthews argues that the future of military success will rest on developments in psychology and related fields, for example, that research on operational decision-making may be used to gain tactical advantage during warfare. Psychology is seen as a powerful tool which can be used to create conditions for vast improvements in military efficiency. Whether it is by training soldiers in faster, easier ways that are more cost-effective, or by researching the way human minds work to create conditions in which the soldiers on the ground would be capable of producing better results with the equipment and training which they already have.</w:t>
      </w:r>
    </w:p>
    <w:p w14:paraId="78881B14" w14:textId="77777777" w:rsidR="00E15B58" w:rsidRDefault="00E15B58" w:rsidP="007777F8">
      <w:pPr>
        <w:spacing w:after="0" w:line="480" w:lineRule="auto"/>
        <w:jc w:val="center"/>
        <w:rPr>
          <w:rFonts w:ascii="Times New Roman" w:hAnsi="Times New Roman" w:cs="Times New Roman"/>
          <w:sz w:val="24"/>
          <w:szCs w:val="24"/>
          <w:lang w:val="en-US"/>
        </w:rPr>
      </w:pPr>
    </w:p>
    <w:p w14:paraId="261A9B83" w14:textId="31835A9B" w:rsidR="007D1F0A" w:rsidRDefault="00796E0E" w:rsidP="007777F8">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Works Cited</w:t>
      </w:r>
    </w:p>
    <w:p w14:paraId="0CFC8A42" w14:textId="621FF404" w:rsidR="00E679E4" w:rsidRDefault="00796E0E" w:rsidP="002E75B3">
      <w:pPr>
        <w:spacing w:after="0" w:line="48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Daniels, Jeffrey, et al. “A content analysis of Military Psychology: 2002-2014.” </w:t>
      </w:r>
      <w:r>
        <w:rPr>
          <w:rFonts w:ascii="Times New Roman" w:hAnsi="Times New Roman" w:cs="Times New Roman"/>
          <w:i/>
          <w:sz w:val="24"/>
          <w:szCs w:val="24"/>
          <w:lang w:val="en-US"/>
        </w:rPr>
        <w:t xml:space="preserve">Military Psychology, </w:t>
      </w:r>
      <w:r>
        <w:rPr>
          <w:rFonts w:ascii="Times New Roman" w:hAnsi="Times New Roman" w:cs="Times New Roman"/>
          <w:sz w:val="24"/>
          <w:szCs w:val="24"/>
          <w:lang w:val="en-US"/>
        </w:rPr>
        <w:t xml:space="preserve">vol. 27, no. 6, Nov 2015, pp. 366-375. </w:t>
      </w:r>
    </w:p>
    <w:p w14:paraId="6B9C2F48" w14:textId="679627E5" w:rsidR="009E5AD0" w:rsidRDefault="00796E0E" w:rsidP="002E75B3">
      <w:pPr>
        <w:spacing w:after="0" w:line="48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Matthews, Michael D. “Toward a positive military psychology.” </w:t>
      </w:r>
      <w:r>
        <w:rPr>
          <w:rFonts w:ascii="Times New Roman" w:hAnsi="Times New Roman" w:cs="Times New Roman"/>
          <w:i/>
          <w:sz w:val="24"/>
          <w:szCs w:val="24"/>
          <w:lang w:val="en-US"/>
        </w:rPr>
        <w:t xml:space="preserve">Military Psychology, </w:t>
      </w:r>
      <w:r>
        <w:rPr>
          <w:rFonts w:ascii="Times New Roman" w:hAnsi="Times New Roman" w:cs="Times New Roman"/>
          <w:sz w:val="24"/>
          <w:szCs w:val="24"/>
          <w:lang w:val="en-US"/>
        </w:rPr>
        <w:t xml:space="preserve">vol. 20, no. 4, Oct 2008, pp. 289-298. </w:t>
      </w:r>
    </w:p>
    <w:p w14:paraId="209A458C" w14:textId="4A237262" w:rsidR="007D1F0A" w:rsidRDefault="00796E0E" w:rsidP="00DB7E11">
      <w:pPr>
        <w:spacing w:after="0" w:line="480" w:lineRule="auto"/>
        <w:ind w:left="284" w:hanging="284"/>
        <w:rPr>
          <w:ins w:id="5" w:author="Adam" w:date="2017-05-11T11:03:00Z"/>
          <w:rFonts w:ascii="Times New Roman" w:hAnsi="Times New Roman" w:cs="Times New Roman"/>
          <w:sz w:val="24"/>
          <w:szCs w:val="24"/>
          <w:lang w:val="en-US"/>
        </w:rPr>
      </w:pPr>
      <w:proofErr w:type="spellStart"/>
      <w:r>
        <w:rPr>
          <w:rFonts w:ascii="Times New Roman" w:hAnsi="Times New Roman" w:cs="Times New Roman"/>
          <w:sz w:val="24"/>
          <w:szCs w:val="24"/>
          <w:lang w:val="en-US"/>
        </w:rPr>
        <w:t>Zinchenko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Yury</w:t>
      </w:r>
      <w:proofErr w:type="spellEnd"/>
      <w:r>
        <w:rPr>
          <w:rFonts w:ascii="Times New Roman" w:hAnsi="Times New Roman" w:cs="Times New Roman"/>
          <w:sz w:val="24"/>
          <w:szCs w:val="24"/>
          <w:lang w:val="en-US"/>
        </w:rPr>
        <w:t xml:space="preserve"> P., et al.  “Methodological Foundations of Military Psychology and Psychological Security.” </w:t>
      </w:r>
      <w:r>
        <w:rPr>
          <w:rFonts w:ascii="Times New Roman" w:hAnsi="Times New Roman" w:cs="Times New Roman"/>
          <w:i/>
          <w:sz w:val="24"/>
          <w:szCs w:val="24"/>
          <w:lang w:val="en-US"/>
        </w:rPr>
        <w:t xml:space="preserve">Psychology in Russia, </w:t>
      </w:r>
      <w:r>
        <w:rPr>
          <w:rFonts w:ascii="Times New Roman" w:hAnsi="Times New Roman" w:cs="Times New Roman"/>
          <w:sz w:val="24"/>
          <w:szCs w:val="24"/>
          <w:lang w:val="en-US"/>
        </w:rPr>
        <w:t xml:space="preserve">vol. 4, 2011, pp. 53-61.  </w:t>
      </w:r>
    </w:p>
    <w:p w14:paraId="375949F0" w14:textId="77777777" w:rsidR="00623728" w:rsidRDefault="00623728" w:rsidP="00DB7E11">
      <w:pPr>
        <w:spacing w:after="0" w:line="480" w:lineRule="auto"/>
        <w:ind w:left="284" w:hanging="284"/>
        <w:rPr>
          <w:ins w:id="6" w:author="Adam" w:date="2017-05-11T11:03:00Z"/>
          <w:rFonts w:ascii="Times New Roman" w:hAnsi="Times New Roman" w:cs="Times New Roman"/>
          <w:sz w:val="24"/>
          <w:szCs w:val="24"/>
          <w:lang w:val="en-US"/>
        </w:rPr>
      </w:pPr>
    </w:p>
    <w:p w14:paraId="77765593" w14:textId="0B535772" w:rsidR="00623728" w:rsidRDefault="00623728" w:rsidP="00DB7E11">
      <w:pPr>
        <w:spacing w:after="0" w:line="480" w:lineRule="auto"/>
        <w:ind w:left="284" w:hanging="284"/>
        <w:rPr>
          <w:ins w:id="7" w:author="Adam" w:date="2017-05-11T11:03:00Z"/>
          <w:rFonts w:ascii="Times New Roman" w:hAnsi="Times New Roman" w:cs="Times New Roman"/>
          <w:sz w:val="24"/>
          <w:szCs w:val="24"/>
          <w:lang w:val="en-US"/>
        </w:rPr>
      </w:pPr>
      <w:ins w:id="8" w:author="Adam" w:date="2017-05-11T11:03:00Z">
        <w:r>
          <w:rPr>
            <w:rFonts w:ascii="Times New Roman" w:hAnsi="Times New Roman" w:cs="Times New Roman"/>
            <w:sz w:val="24"/>
            <w:szCs w:val="24"/>
            <w:lang w:val="en-US"/>
          </w:rPr>
          <w:t>Nathan,</w:t>
        </w:r>
      </w:ins>
    </w:p>
    <w:p w14:paraId="174E640B" w14:textId="7F49810F" w:rsidR="00623728" w:rsidRDefault="00623728" w:rsidP="00DB7E11">
      <w:pPr>
        <w:spacing w:after="0" w:line="480" w:lineRule="auto"/>
        <w:ind w:left="284" w:hanging="284"/>
        <w:rPr>
          <w:ins w:id="9" w:author="Adam" w:date="2017-05-11T11:03:00Z"/>
          <w:rFonts w:ascii="Times New Roman" w:hAnsi="Times New Roman" w:cs="Times New Roman"/>
          <w:sz w:val="24"/>
          <w:szCs w:val="24"/>
          <w:lang w:val="en-US"/>
        </w:rPr>
      </w:pPr>
      <w:ins w:id="10" w:author="Adam" w:date="2017-05-11T11:03:00Z">
        <w:r>
          <w:rPr>
            <w:rFonts w:ascii="Times New Roman" w:hAnsi="Times New Roman" w:cs="Times New Roman"/>
            <w:sz w:val="24"/>
            <w:szCs w:val="24"/>
            <w:lang w:val="en-US"/>
          </w:rPr>
          <w:t>This is a great start to this type of writing.  There are a few things I have isolated for you to work on, but the essay works well overall.  You have good sources, but work on how you frame the information from them.</w:t>
        </w:r>
      </w:ins>
    </w:p>
    <w:p w14:paraId="41E90A25" w14:textId="5D4B5483" w:rsidR="00623728" w:rsidRPr="007D1F0A" w:rsidRDefault="00623728" w:rsidP="00DB7E11">
      <w:pPr>
        <w:spacing w:after="0" w:line="480" w:lineRule="auto"/>
        <w:ind w:left="284" w:hanging="284"/>
        <w:rPr>
          <w:rFonts w:ascii="Times New Roman" w:hAnsi="Times New Roman" w:cs="Times New Roman"/>
          <w:sz w:val="24"/>
          <w:szCs w:val="24"/>
          <w:lang w:val="en-US"/>
        </w:rPr>
      </w:pPr>
      <w:ins w:id="11" w:author="Adam" w:date="2013-05-29T11:28:00Z">
        <w:r w:rsidRPr="00623728">
          <w:rPr>
            <w:rFonts w:ascii="Times New Roman" w:hAnsi="Times New Roman" w:cs="Times New Roman"/>
            <w:sz w:val="24"/>
            <w:szCs w:val="24"/>
            <w:lang w:val="en-US"/>
          </w:rPr>
          <w:t>Look over my notes above and let me know if you have any additional questions or concerns.</w:t>
        </w:r>
      </w:ins>
    </w:p>
    <w:sectPr w:rsidR="00623728" w:rsidRPr="007D1F0A" w:rsidSect="007D1F0A">
      <w:headerReference w:type="default" r:id="rId9"/>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am" w:date="2017-05-11T10:50:00Z" w:initials="A">
    <w:p w14:paraId="060D870D" w14:textId="77777777" w:rsidR="00623728" w:rsidRPr="004F35A7" w:rsidRDefault="00623728" w:rsidP="00061F13">
      <w:pPr>
        <w:pStyle w:val="CommentText"/>
      </w:pPr>
      <w:r>
        <w:rPr>
          <w:rStyle w:val="CommentReference"/>
        </w:rPr>
        <w:annotationRef/>
      </w:r>
      <w:r>
        <w:rPr>
          <w:lang w:val="en-US"/>
        </w:rPr>
        <w:t xml:space="preserve"> </w:t>
      </w:r>
      <w:r>
        <w:t xml:space="preserve">Statement of Purpose.  This is not a thesis statement.  It is a statement of purpose.  Do not write that you will be writing about something, instead, just </w:t>
      </w:r>
      <w:r>
        <w:rPr>
          <w:i/>
        </w:rPr>
        <w:t>write</w:t>
      </w:r>
      <w:r>
        <w:t xml:space="preserve"> about it.</w:t>
      </w:r>
    </w:p>
    <w:p w14:paraId="61388F8A" w14:textId="7040EE94" w:rsidR="00623728" w:rsidRPr="00623728" w:rsidRDefault="00623728">
      <w:pPr>
        <w:pStyle w:val="CommentText"/>
      </w:pPr>
    </w:p>
  </w:comment>
  <w:comment w:id="2" w:author="Adam" w:date="2017-05-11T10:57:00Z" w:initials="A">
    <w:p w14:paraId="5002A4C2" w14:textId="14FD5A8B" w:rsidR="00623728" w:rsidRPr="00623728" w:rsidRDefault="00623728">
      <w:pPr>
        <w:pStyle w:val="CommentText"/>
        <w:rPr>
          <w:lang w:val="en-US"/>
        </w:rPr>
      </w:pPr>
      <w:r>
        <w:rPr>
          <w:rStyle w:val="CommentReference"/>
        </w:rPr>
        <w:annotationRef/>
      </w:r>
      <w:r>
        <w:rPr>
          <w:lang w:val="en-US"/>
        </w:rPr>
        <w:t>Don’t just have your whole paragraph be a paraphrase.  Use the MEAL plan – with the source material only filling in during the example phase (or as additional support during analysis).</w:t>
      </w:r>
    </w:p>
  </w:comment>
  <w:comment w:id="3" w:author="Adam" w:date="2017-05-11T10:59:00Z" w:initials="A">
    <w:p w14:paraId="56874044" w14:textId="1B998CF9" w:rsidR="00623728" w:rsidRPr="00623728" w:rsidRDefault="00623728">
      <w:pPr>
        <w:pStyle w:val="CommentText"/>
        <w:rPr>
          <w:lang w:val="en-US"/>
        </w:rPr>
      </w:pPr>
      <w:r>
        <w:rPr>
          <w:rStyle w:val="CommentReference"/>
        </w:rPr>
        <w:annotationRef/>
      </w:r>
      <w:r>
        <w:rPr>
          <w:lang w:val="en-US"/>
        </w:rPr>
        <w:t xml:space="preserve"> </w:t>
      </w:r>
      <w:r w:rsidRPr="00623728">
        <w:rPr>
          <w:lang w:val="en-US"/>
        </w:rPr>
        <w:t xml:space="preserve">Time markers should be used very carefully in academic writing.  </w:t>
      </w:r>
      <w:r w:rsidRPr="00623728">
        <w:rPr>
          <w:i/>
          <w:lang w:val="en-US"/>
        </w:rPr>
        <w:t>When</w:t>
      </w:r>
      <w:r w:rsidRPr="00623728">
        <w:rPr>
          <w:lang w:val="en-US"/>
        </w:rPr>
        <w:t xml:space="preserve"> exactly is ‘nowadays,’ ‘recently,’ ‘soon,’ and the like?  These words use a point of reference that can be vague.  What happens when some time passes and these words are no longer applicable?</w:t>
      </w:r>
    </w:p>
  </w:comment>
  <w:comment w:id="4" w:author="Adam" w:date="2017-05-11T10:59:00Z" w:initials="A">
    <w:p w14:paraId="6CC1F356" w14:textId="58C5CD13" w:rsidR="00623728" w:rsidRPr="00623728" w:rsidRDefault="00623728">
      <w:pPr>
        <w:pStyle w:val="CommentText"/>
        <w:rPr>
          <w:lang w:val="en-US"/>
        </w:rPr>
      </w:pPr>
      <w:r>
        <w:rPr>
          <w:rStyle w:val="CommentReference"/>
        </w:rPr>
        <w:annotationRef/>
      </w:r>
      <w:r>
        <w:rPr>
          <w:lang w:val="en-US"/>
        </w:rPr>
        <w:t>These are separate issues and this paragraph needs more development.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B2546" w14:textId="77777777" w:rsidR="00E0077B" w:rsidRDefault="00E0077B">
      <w:pPr>
        <w:spacing w:after="0" w:line="240" w:lineRule="auto"/>
      </w:pPr>
      <w:r>
        <w:separator/>
      </w:r>
    </w:p>
  </w:endnote>
  <w:endnote w:type="continuationSeparator" w:id="0">
    <w:p w14:paraId="07AF748D" w14:textId="77777777" w:rsidR="00E0077B" w:rsidRDefault="00E0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8B18B" w14:textId="77777777" w:rsidR="00E0077B" w:rsidRDefault="00E0077B">
      <w:pPr>
        <w:spacing w:after="0" w:line="240" w:lineRule="auto"/>
      </w:pPr>
      <w:r>
        <w:separator/>
      </w:r>
    </w:p>
  </w:footnote>
  <w:footnote w:type="continuationSeparator" w:id="0">
    <w:p w14:paraId="14652D7D" w14:textId="77777777" w:rsidR="00E0077B" w:rsidRDefault="00E00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FEAEE" w14:textId="44E07DD8" w:rsidR="007D1F0A" w:rsidRPr="007D1F0A" w:rsidRDefault="00E15B58">
    <w:pPr>
      <w:pStyle w:val="Header"/>
      <w:jc w:val="right"/>
      <w:rPr>
        <w:rFonts w:ascii="Times New Roman" w:hAnsi="Times New Roman" w:cs="Times New Roman"/>
        <w:sz w:val="24"/>
        <w:szCs w:val="24"/>
      </w:rPr>
    </w:pPr>
    <w:r>
      <w:rPr>
        <w:rFonts w:ascii="Times New Roman" w:hAnsi="Times New Roman" w:cs="Times New Roman"/>
        <w:sz w:val="24"/>
        <w:szCs w:val="24"/>
        <w:lang w:val="en-US"/>
      </w:rPr>
      <w:t>Writing to Inform</w:t>
    </w:r>
    <w:r w:rsidR="00796E0E" w:rsidRPr="007D1F0A">
      <w:rPr>
        <w:rFonts w:ascii="Times New Roman" w:hAnsi="Times New Roman" w:cs="Times New Roman"/>
        <w:sz w:val="24"/>
        <w:szCs w:val="24"/>
        <w:lang w:val="en-US"/>
      </w:rPr>
      <w:t xml:space="preserve"> </w:t>
    </w:r>
    <w:sdt>
      <w:sdtPr>
        <w:rPr>
          <w:rFonts w:ascii="Times New Roman" w:hAnsi="Times New Roman" w:cs="Times New Roman"/>
          <w:sz w:val="24"/>
          <w:szCs w:val="24"/>
        </w:rPr>
        <w:id w:val="-2067945525"/>
        <w:docPartObj>
          <w:docPartGallery w:val="Page Numbers (Top of Page)"/>
          <w:docPartUnique/>
        </w:docPartObj>
      </w:sdtPr>
      <w:sdtEndPr>
        <w:rPr>
          <w:noProof/>
        </w:rPr>
      </w:sdtEndPr>
      <w:sdtContent>
        <w:r w:rsidR="00796E0E" w:rsidRPr="007D1F0A">
          <w:rPr>
            <w:rFonts w:ascii="Times New Roman" w:hAnsi="Times New Roman" w:cs="Times New Roman"/>
            <w:sz w:val="24"/>
            <w:szCs w:val="24"/>
          </w:rPr>
          <w:fldChar w:fldCharType="begin"/>
        </w:r>
        <w:r w:rsidR="00796E0E" w:rsidRPr="007D1F0A">
          <w:rPr>
            <w:rFonts w:ascii="Times New Roman" w:hAnsi="Times New Roman" w:cs="Times New Roman"/>
            <w:sz w:val="24"/>
            <w:szCs w:val="24"/>
          </w:rPr>
          <w:instrText xml:space="preserve"> PAGE   \* MERGEFORMAT </w:instrText>
        </w:r>
        <w:r w:rsidR="00796E0E" w:rsidRPr="007D1F0A">
          <w:rPr>
            <w:rFonts w:ascii="Times New Roman" w:hAnsi="Times New Roman" w:cs="Times New Roman"/>
            <w:sz w:val="24"/>
            <w:szCs w:val="24"/>
          </w:rPr>
          <w:fldChar w:fldCharType="separate"/>
        </w:r>
        <w:r w:rsidR="00503888">
          <w:rPr>
            <w:rFonts w:ascii="Times New Roman" w:hAnsi="Times New Roman" w:cs="Times New Roman"/>
            <w:noProof/>
            <w:sz w:val="24"/>
            <w:szCs w:val="24"/>
          </w:rPr>
          <w:t>1</w:t>
        </w:r>
        <w:r w:rsidR="00796E0E" w:rsidRPr="007D1F0A">
          <w:rPr>
            <w:rFonts w:ascii="Times New Roman" w:hAnsi="Times New Roman" w:cs="Times New Roman"/>
            <w:noProof/>
            <w:sz w:val="24"/>
            <w:szCs w:val="24"/>
          </w:rPr>
          <w:fldChar w:fldCharType="end"/>
        </w:r>
      </w:sdtContent>
    </w:sdt>
  </w:p>
  <w:p w14:paraId="15C48DF2" w14:textId="77777777" w:rsidR="007D1F0A" w:rsidRPr="007D1F0A" w:rsidRDefault="00E0077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AC3"/>
    <w:multiLevelType w:val="hybridMultilevel"/>
    <w:tmpl w:val="B184C9F8"/>
    <w:lvl w:ilvl="0" w:tplc="6D26D972">
      <w:start w:val="1"/>
      <w:numFmt w:val="bullet"/>
      <w:lvlText w:val=""/>
      <w:lvlJc w:val="left"/>
      <w:pPr>
        <w:ind w:left="1440" w:hanging="360"/>
      </w:pPr>
      <w:rPr>
        <w:rFonts w:ascii="Symbol" w:hAnsi="Symbol" w:hint="default"/>
      </w:rPr>
    </w:lvl>
    <w:lvl w:ilvl="1" w:tplc="87F2BB30" w:tentative="1">
      <w:start w:val="1"/>
      <w:numFmt w:val="bullet"/>
      <w:lvlText w:val="o"/>
      <w:lvlJc w:val="left"/>
      <w:pPr>
        <w:ind w:left="2160" w:hanging="360"/>
      </w:pPr>
      <w:rPr>
        <w:rFonts w:ascii="Courier New" w:hAnsi="Courier New" w:cs="Courier New" w:hint="default"/>
      </w:rPr>
    </w:lvl>
    <w:lvl w:ilvl="2" w:tplc="B204D9B6" w:tentative="1">
      <w:start w:val="1"/>
      <w:numFmt w:val="bullet"/>
      <w:lvlText w:val=""/>
      <w:lvlJc w:val="left"/>
      <w:pPr>
        <w:ind w:left="2880" w:hanging="360"/>
      </w:pPr>
      <w:rPr>
        <w:rFonts w:ascii="Wingdings" w:hAnsi="Wingdings" w:hint="default"/>
      </w:rPr>
    </w:lvl>
    <w:lvl w:ilvl="3" w:tplc="A918AD76" w:tentative="1">
      <w:start w:val="1"/>
      <w:numFmt w:val="bullet"/>
      <w:lvlText w:val=""/>
      <w:lvlJc w:val="left"/>
      <w:pPr>
        <w:ind w:left="3600" w:hanging="360"/>
      </w:pPr>
      <w:rPr>
        <w:rFonts w:ascii="Symbol" w:hAnsi="Symbol" w:hint="default"/>
      </w:rPr>
    </w:lvl>
    <w:lvl w:ilvl="4" w:tplc="0B3409D6" w:tentative="1">
      <w:start w:val="1"/>
      <w:numFmt w:val="bullet"/>
      <w:lvlText w:val="o"/>
      <w:lvlJc w:val="left"/>
      <w:pPr>
        <w:ind w:left="4320" w:hanging="360"/>
      </w:pPr>
      <w:rPr>
        <w:rFonts w:ascii="Courier New" w:hAnsi="Courier New" w:cs="Courier New" w:hint="default"/>
      </w:rPr>
    </w:lvl>
    <w:lvl w:ilvl="5" w:tplc="CC4290C4" w:tentative="1">
      <w:start w:val="1"/>
      <w:numFmt w:val="bullet"/>
      <w:lvlText w:val=""/>
      <w:lvlJc w:val="left"/>
      <w:pPr>
        <w:ind w:left="5040" w:hanging="360"/>
      </w:pPr>
      <w:rPr>
        <w:rFonts w:ascii="Wingdings" w:hAnsi="Wingdings" w:hint="default"/>
      </w:rPr>
    </w:lvl>
    <w:lvl w:ilvl="6" w:tplc="35602378" w:tentative="1">
      <w:start w:val="1"/>
      <w:numFmt w:val="bullet"/>
      <w:lvlText w:val=""/>
      <w:lvlJc w:val="left"/>
      <w:pPr>
        <w:ind w:left="5760" w:hanging="360"/>
      </w:pPr>
      <w:rPr>
        <w:rFonts w:ascii="Symbol" w:hAnsi="Symbol" w:hint="default"/>
      </w:rPr>
    </w:lvl>
    <w:lvl w:ilvl="7" w:tplc="0434B2D4" w:tentative="1">
      <w:start w:val="1"/>
      <w:numFmt w:val="bullet"/>
      <w:lvlText w:val="o"/>
      <w:lvlJc w:val="left"/>
      <w:pPr>
        <w:ind w:left="6480" w:hanging="360"/>
      </w:pPr>
      <w:rPr>
        <w:rFonts w:ascii="Courier New" w:hAnsi="Courier New" w:cs="Courier New" w:hint="default"/>
      </w:rPr>
    </w:lvl>
    <w:lvl w:ilvl="8" w:tplc="E7A443A0"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B6"/>
    <w:rsid w:val="000E72B6"/>
    <w:rsid w:val="0038648A"/>
    <w:rsid w:val="00503888"/>
    <w:rsid w:val="00623728"/>
    <w:rsid w:val="00796E0E"/>
    <w:rsid w:val="00B90240"/>
    <w:rsid w:val="00BF1901"/>
    <w:rsid w:val="00E0077B"/>
    <w:rsid w:val="00E15B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F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D1F0A"/>
  </w:style>
  <w:style w:type="paragraph" w:styleId="Footer">
    <w:name w:val="footer"/>
    <w:basedOn w:val="Normal"/>
    <w:link w:val="FooterChar"/>
    <w:uiPriority w:val="99"/>
    <w:unhideWhenUsed/>
    <w:rsid w:val="007D1F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D1F0A"/>
  </w:style>
  <w:style w:type="character" w:styleId="Hyperlink">
    <w:name w:val="Hyperlink"/>
    <w:basedOn w:val="DefaultParagraphFont"/>
    <w:uiPriority w:val="99"/>
    <w:unhideWhenUsed/>
    <w:rsid w:val="003E4937"/>
    <w:rPr>
      <w:color w:val="0563C1" w:themeColor="hyperlink"/>
      <w:u w:val="single"/>
    </w:rPr>
  </w:style>
  <w:style w:type="paragraph" w:styleId="ListParagraph">
    <w:name w:val="List Paragraph"/>
    <w:basedOn w:val="Normal"/>
    <w:uiPriority w:val="34"/>
    <w:qFormat/>
    <w:rsid w:val="008A5940"/>
    <w:pPr>
      <w:ind w:left="720"/>
      <w:contextualSpacing/>
    </w:pPr>
  </w:style>
  <w:style w:type="character" w:styleId="FollowedHyperlink">
    <w:name w:val="FollowedHyperlink"/>
    <w:basedOn w:val="DefaultParagraphFont"/>
    <w:uiPriority w:val="99"/>
    <w:semiHidden/>
    <w:unhideWhenUsed/>
    <w:rsid w:val="001C236A"/>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rsid w:val="003864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48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23728"/>
    <w:rPr>
      <w:b/>
      <w:bCs/>
      <w:sz w:val="20"/>
      <w:szCs w:val="20"/>
    </w:rPr>
  </w:style>
  <w:style w:type="character" w:customStyle="1" w:styleId="CommentSubjectChar">
    <w:name w:val="Comment Subject Char"/>
    <w:basedOn w:val="CommentTextChar"/>
    <w:link w:val="CommentSubject"/>
    <w:uiPriority w:val="99"/>
    <w:semiHidden/>
    <w:rsid w:val="006237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F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D1F0A"/>
  </w:style>
  <w:style w:type="paragraph" w:styleId="Footer">
    <w:name w:val="footer"/>
    <w:basedOn w:val="Normal"/>
    <w:link w:val="FooterChar"/>
    <w:uiPriority w:val="99"/>
    <w:unhideWhenUsed/>
    <w:rsid w:val="007D1F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D1F0A"/>
  </w:style>
  <w:style w:type="character" w:styleId="Hyperlink">
    <w:name w:val="Hyperlink"/>
    <w:basedOn w:val="DefaultParagraphFont"/>
    <w:uiPriority w:val="99"/>
    <w:unhideWhenUsed/>
    <w:rsid w:val="003E4937"/>
    <w:rPr>
      <w:color w:val="0563C1" w:themeColor="hyperlink"/>
      <w:u w:val="single"/>
    </w:rPr>
  </w:style>
  <w:style w:type="paragraph" w:styleId="ListParagraph">
    <w:name w:val="List Paragraph"/>
    <w:basedOn w:val="Normal"/>
    <w:uiPriority w:val="34"/>
    <w:qFormat/>
    <w:rsid w:val="008A5940"/>
    <w:pPr>
      <w:ind w:left="720"/>
      <w:contextualSpacing/>
    </w:pPr>
  </w:style>
  <w:style w:type="character" w:styleId="FollowedHyperlink">
    <w:name w:val="FollowedHyperlink"/>
    <w:basedOn w:val="DefaultParagraphFont"/>
    <w:uiPriority w:val="99"/>
    <w:semiHidden/>
    <w:unhideWhenUsed/>
    <w:rsid w:val="001C236A"/>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BalloonText">
    <w:name w:val="Balloon Text"/>
    <w:basedOn w:val="Normal"/>
    <w:link w:val="BalloonTextChar"/>
    <w:uiPriority w:val="99"/>
    <w:semiHidden/>
    <w:unhideWhenUsed/>
    <w:rsid w:val="003864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48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23728"/>
    <w:rPr>
      <w:b/>
      <w:bCs/>
      <w:sz w:val="20"/>
      <w:szCs w:val="20"/>
    </w:rPr>
  </w:style>
  <w:style w:type="character" w:customStyle="1" w:styleId="CommentSubjectChar">
    <w:name w:val="Comment Subject Char"/>
    <w:basedOn w:val="CommentTextChar"/>
    <w:link w:val="CommentSubject"/>
    <w:uiPriority w:val="99"/>
    <w:semiHidden/>
    <w:rsid w:val="00623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Isis Harvin</cp:lastModifiedBy>
  <cp:revision>2</cp:revision>
  <cp:lastPrinted>2017-04-24T21:51:00Z</cp:lastPrinted>
  <dcterms:created xsi:type="dcterms:W3CDTF">2017-05-15T14:13:00Z</dcterms:created>
  <dcterms:modified xsi:type="dcterms:W3CDTF">2017-05-15T14:13:00Z</dcterms:modified>
</cp:coreProperties>
</file>