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B9" w:rsidRDefault="00B86BB9" w:rsidP="00B86BB9">
      <w:pPr>
        <w:ind w:firstLine="0"/>
        <w:jc w:val="center"/>
        <w:rPr>
          <w:rFonts w:ascii="Times New Roman" w:hAnsi="Times New Roman" w:cs="Times New Roman"/>
          <w:sz w:val="24"/>
          <w:szCs w:val="24"/>
          <w:lang w:val="en-GB"/>
        </w:rPr>
      </w:pPr>
    </w:p>
    <w:p w:rsidR="00B86BB9" w:rsidRDefault="00B86BB9" w:rsidP="00B86BB9">
      <w:pPr>
        <w:ind w:firstLine="0"/>
        <w:jc w:val="center"/>
        <w:rPr>
          <w:rFonts w:ascii="Times New Roman" w:hAnsi="Times New Roman" w:cs="Times New Roman"/>
          <w:sz w:val="24"/>
          <w:szCs w:val="24"/>
          <w:lang w:val="en-GB"/>
        </w:rPr>
      </w:pPr>
    </w:p>
    <w:p w:rsidR="00B86BB9" w:rsidRDefault="00B86BB9" w:rsidP="00B86BB9">
      <w:pPr>
        <w:ind w:firstLine="0"/>
        <w:jc w:val="center"/>
        <w:rPr>
          <w:rFonts w:ascii="Times New Roman" w:hAnsi="Times New Roman" w:cs="Times New Roman"/>
          <w:sz w:val="24"/>
          <w:szCs w:val="24"/>
          <w:lang w:val="en-GB"/>
        </w:rPr>
      </w:pPr>
    </w:p>
    <w:p w:rsidR="00B86BB9" w:rsidRDefault="00B86BB9" w:rsidP="00B86BB9">
      <w:pPr>
        <w:ind w:firstLine="0"/>
        <w:jc w:val="center"/>
        <w:rPr>
          <w:rFonts w:ascii="Times New Roman" w:hAnsi="Times New Roman" w:cs="Times New Roman"/>
          <w:sz w:val="24"/>
          <w:szCs w:val="24"/>
          <w:lang w:val="en-GB"/>
        </w:rPr>
      </w:pPr>
    </w:p>
    <w:p w:rsidR="00B86BB9" w:rsidRDefault="00B86BB9" w:rsidP="00B86BB9">
      <w:pPr>
        <w:ind w:firstLine="0"/>
        <w:jc w:val="center"/>
        <w:rPr>
          <w:rFonts w:ascii="Times New Roman" w:hAnsi="Times New Roman" w:cs="Times New Roman"/>
          <w:sz w:val="24"/>
          <w:szCs w:val="24"/>
          <w:lang w:val="en-GB"/>
        </w:rPr>
      </w:pPr>
    </w:p>
    <w:p w:rsidR="00B86BB9" w:rsidRDefault="00B86BB9" w:rsidP="00B86BB9">
      <w:pPr>
        <w:ind w:firstLine="0"/>
        <w:jc w:val="center"/>
        <w:rPr>
          <w:rFonts w:ascii="Times New Roman" w:hAnsi="Times New Roman" w:cs="Times New Roman"/>
          <w:sz w:val="24"/>
          <w:szCs w:val="24"/>
          <w:lang w:val="en-GB"/>
        </w:rPr>
      </w:pPr>
    </w:p>
    <w:p w:rsidR="00B86BB9" w:rsidRDefault="00B86BB9" w:rsidP="00B86BB9">
      <w:pPr>
        <w:ind w:firstLine="0"/>
        <w:jc w:val="center"/>
        <w:rPr>
          <w:rFonts w:ascii="Times New Roman" w:hAnsi="Times New Roman" w:cs="Times New Roman"/>
          <w:sz w:val="24"/>
          <w:szCs w:val="24"/>
          <w:lang w:val="en-GB"/>
        </w:rPr>
      </w:pPr>
    </w:p>
    <w:p w:rsidR="00B86BB9" w:rsidRDefault="00B86BB9" w:rsidP="00B86BB9">
      <w:pPr>
        <w:ind w:firstLine="0"/>
        <w:jc w:val="center"/>
        <w:rPr>
          <w:rFonts w:ascii="Times New Roman" w:hAnsi="Times New Roman" w:cs="Times New Roman"/>
          <w:sz w:val="24"/>
          <w:szCs w:val="24"/>
          <w:lang w:val="en-GB"/>
        </w:rPr>
      </w:pPr>
    </w:p>
    <w:p w:rsidR="00B86BB9" w:rsidRDefault="00B86BB9" w:rsidP="00B86BB9">
      <w:pPr>
        <w:ind w:firstLine="0"/>
        <w:jc w:val="center"/>
        <w:rPr>
          <w:rFonts w:ascii="Times New Roman" w:hAnsi="Times New Roman" w:cs="Times New Roman"/>
          <w:sz w:val="24"/>
          <w:szCs w:val="24"/>
          <w:lang w:val="en-GB"/>
        </w:rPr>
      </w:pPr>
    </w:p>
    <w:p w:rsidR="00B86BB9" w:rsidRPr="00B86BB9" w:rsidRDefault="00B86BB9" w:rsidP="00B86BB9">
      <w:pPr>
        <w:ind w:firstLine="0"/>
        <w:jc w:val="center"/>
        <w:rPr>
          <w:rFonts w:ascii="Times New Roman" w:hAnsi="Times New Roman" w:cs="Times New Roman"/>
          <w:sz w:val="24"/>
          <w:szCs w:val="24"/>
          <w:lang w:val="en-GB"/>
        </w:rPr>
      </w:pPr>
      <w:r w:rsidRPr="00B86BB9">
        <w:rPr>
          <w:rFonts w:ascii="Times New Roman" w:hAnsi="Times New Roman" w:cs="Times New Roman"/>
          <w:sz w:val="24"/>
          <w:szCs w:val="24"/>
          <w:lang w:val="en-GB"/>
        </w:rPr>
        <w:t>FACEBOOK INC.</w:t>
      </w:r>
    </w:p>
    <w:p w:rsidR="00B86BB9" w:rsidRDefault="00B86BB9" w:rsidP="00B86BB9">
      <w:pPr>
        <w:ind w:firstLine="0"/>
        <w:jc w:val="center"/>
        <w:rPr>
          <w:rFonts w:ascii="Times New Roman" w:hAnsi="Times New Roman" w:cs="Times New Roman"/>
          <w:sz w:val="24"/>
          <w:szCs w:val="24"/>
          <w:lang w:val="en-GB"/>
        </w:rPr>
      </w:pPr>
      <w:r w:rsidRPr="00B86BB9">
        <w:rPr>
          <w:rFonts w:ascii="Times New Roman" w:hAnsi="Times New Roman" w:cs="Times New Roman"/>
          <w:sz w:val="24"/>
          <w:szCs w:val="24"/>
          <w:lang w:val="en-GB"/>
        </w:rPr>
        <w:t>ZACHARY GREENWOOD</w:t>
      </w:r>
    </w:p>
    <w:p w:rsidR="00B86BB9" w:rsidRPr="00B86BB9" w:rsidRDefault="00B86BB9" w:rsidP="00B86BB9">
      <w:pPr>
        <w:ind w:firstLine="0"/>
        <w:jc w:val="center"/>
        <w:rPr>
          <w:rFonts w:ascii="Times New Roman" w:hAnsi="Times New Roman" w:cs="Times New Roman"/>
          <w:b/>
          <w:sz w:val="24"/>
          <w:szCs w:val="24"/>
          <w:lang w:val="en-GB"/>
        </w:rPr>
      </w:pPr>
      <w:r w:rsidRPr="00B86BB9">
        <w:rPr>
          <w:rFonts w:ascii="Times New Roman" w:hAnsi="Times New Roman" w:cs="Times New Roman"/>
          <w:b/>
          <w:sz w:val="24"/>
          <w:szCs w:val="24"/>
          <w:lang w:val="en-GB"/>
        </w:rPr>
        <w:t xml:space="preserve">COURSE: </w:t>
      </w:r>
      <w:ins w:id="0" w:author="Owner" w:date="2017-05-13T09:39:00Z">
        <w:r w:rsidR="0034151F">
          <w:rPr>
            <w:rFonts w:ascii="Times New Roman" w:hAnsi="Times New Roman" w:cs="Times New Roman"/>
            <w:b/>
            <w:sz w:val="24"/>
            <w:szCs w:val="24"/>
            <w:lang w:val="en-GB"/>
          </w:rPr>
          <w:t>[information missing]</w:t>
        </w:r>
      </w:ins>
    </w:p>
    <w:p w:rsidR="00B86BB9" w:rsidRPr="00B86BB9" w:rsidRDefault="00B86BB9" w:rsidP="00B86BB9">
      <w:pPr>
        <w:ind w:firstLine="0"/>
        <w:jc w:val="center"/>
        <w:rPr>
          <w:rFonts w:ascii="Times New Roman" w:hAnsi="Times New Roman" w:cs="Times New Roman"/>
          <w:b/>
          <w:sz w:val="24"/>
          <w:szCs w:val="24"/>
          <w:lang w:val="en-GB"/>
        </w:rPr>
      </w:pPr>
      <w:r w:rsidRPr="00B86BB9">
        <w:rPr>
          <w:rFonts w:ascii="Times New Roman" w:hAnsi="Times New Roman" w:cs="Times New Roman"/>
          <w:b/>
          <w:sz w:val="24"/>
          <w:szCs w:val="24"/>
          <w:lang w:val="en-GB"/>
        </w:rPr>
        <w:t>INSTRUCTOR:</w:t>
      </w:r>
      <w:ins w:id="1" w:author="Owner" w:date="2017-05-13T09:39:00Z">
        <w:r w:rsidR="0034151F">
          <w:rPr>
            <w:rFonts w:ascii="Times New Roman" w:hAnsi="Times New Roman" w:cs="Times New Roman"/>
            <w:b/>
            <w:sz w:val="24"/>
            <w:szCs w:val="24"/>
            <w:lang w:val="en-GB"/>
          </w:rPr>
          <w:t xml:space="preserve"> [information missing]</w:t>
        </w:r>
      </w:ins>
    </w:p>
    <w:p w:rsidR="00B86BB9" w:rsidRPr="00B86BB9" w:rsidRDefault="00B86BB9" w:rsidP="00B86BB9">
      <w:pPr>
        <w:ind w:firstLine="0"/>
        <w:jc w:val="center"/>
        <w:rPr>
          <w:rFonts w:ascii="Times New Roman" w:hAnsi="Times New Roman" w:cs="Times New Roman"/>
          <w:b/>
          <w:sz w:val="24"/>
          <w:szCs w:val="24"/>
          <w:lang w:val="en-GB"/>
        </w:rPr>
      </w:pPr>
      <w:r w:rsidRPr="00B86BB9">
        <w:rPr>
          <w:rFonts w:ascii="Times New Roman" w:hAnsi="Times New Roman" w:cs="Times New Roman"/>
          <w:b/>
          <w:sz w:val="24"/>
          <w:szCs w:val="24"/>
          <w:lang w:val="en-GB"/>
        </w:rPr>
        <w:t xml:space="preserve">DATE: </w:t>
      </w:r>
      <w:ins w:id="2" w:author="Owner" w:date="2017-05-13T09:39:00Z">
        <w:r w:rsidR="0034151F">
          <w:rPr>
            <w:rFonts w:ascii="Times New Roman" w:hAnsi="Times New Roman" w:cs="Times New Roman"/>
            <w:b/>
            <w:sz w:val="24"/>
            <w:szCs w:val="24"/>
            <w:lang w:val="en-GB"/>
          </w:rPr>
          <w:t xml:space="preserve">[information missing] </w:t>
        </w:r>
      </w:ins>
    </w:p>
    <w:p w:rsidR="00B86BB9" w:rsidRPr="00B86BB9" w:rsidRDefault="00B86BB9" w:rsidP="00B86BB9">
      <w:pPr>
        <w:ind w:firstLine="0"/>
        <w:jc w:val="center"/>
        <w:rPr>
          <w:rFonts w:ascii="Times New Roman" w:hAnsi="Times New Roman" w:cs="Times New Roman"/>
          <w:sz w:val="24"/>
          <w:szCs w:val="24"/>
          <w:lang w:val="en-GB"/>
        </w:rPr>
      </w:pPr>
    </w:p>
    <w:p w:rsidR="00D347FC" w:rsidRDefault="00D347FC" w:rsidP="00B86BB9">
      <w:pPr>
        <w:ind w:firstLine="0"/>
        <w:rPr>
          <w:rFonts w:ascii="Times New Roman" w:hAnsi="Times New Roman" w:cs="Times New Roman"/>
          <w:sz w:val="24"/>
          <w:szCs w:val="24"/>
          <w:lang w:val="en-GB"/>
        </w:rPr>
      </w:pPr>
    </w:p>
    <w:p w:rsidR="00B86BB9" w:rsidRDefault="00B86BB9" w:rsidP="00B86BB9">
      <w:pPr>
        <w:ind w:firstLine="0"/>
        <w:rPr>
          <w:rFonts w:ascii="Times New Roman" w:hAnsi="Times New Roman" w:cs="Times New Roman"/>
          <w:sz w:val="24"/>
          <w:szCs w:val="24"/>
          <w:lang w:val="en-GB"/>
        </w:rPr>
      </w:pPr>
    </w:p>
    <w:p w:rsidR="00B86BB9" w:rsidRDefault="00B86BB9" w:rsidP="00B86BB9">
      <w:pPr>
        <w:ind w:firstLine="0"/>
        <w:rPr>
          <w:rFonts w:ascii="Times New Roman" w:hAnsi="Times New Roman" w:cs="Times New Roman"/>
          <w:sz w:val="24"/>
          <w:szCs w:val="24"/>
          <w:lang w:val="en-GB"/>
        </w:rPr>
      </w:pPr>
    </w:p>
    <w:p w:rsidR="00B86BB9" w:rsidRDefault="00B86BB9" w:rsidP="00B86BB9">
      <w:pPr>
        <w:ind w:firstLine="0"/>
        <w:rPr>
          <w:rFonts w:ascii="Times New Roman" w:hAnsi="Times New Roman" w:cs="Times New Roman"/>
          <w:sz w:val="24"/>
          <w:szCs w:val="24"/>
          <w:lang w:val="en-GB"/>
        </w:rPr>
      </w:pPr>
    </w:p>
    <w:p w:rsidR="00B86BB9" w:rsidRDefault="00B86BB9" w:rsidP="00B86BB9">
      <w:pPr>
        <w:ind w:firstLine="0"/>
        <w:rPr>
          <w:rFonts w:ascii="Times New Roman" w:hAnsi="Times New Roman" w:cs="Times New Roman"/>
          <w:sz w:val="24"/>
          <w:szCs w:val="24"/>
          <w:lang w:val="en-GB"/>
        </w:rPr>
      </w:pPr>
    </w:p>
    <w:p w:rsidR="00B86BB9" w:rsidRDefault="00B86BB9" w:rsidP="00B86BB9">
      <w:pPr>
        <w:ind w:firstLine="0"/>
        <w:rPr>
          <w:rFonts w:ascii="Times New Roman" w:hAnsi="Times New Roman" w:cs="Times New Roman"/>
          <w:sz w:val="24"/>
          <w:szCs w:val="24"/>
          <w:lang w:val="en-GB"/>
        </w:rPr>
      </w:pPr>
    </w:p>
    <w:p w:rsidR="00B86BB9" w:rsidRDefault="00B86BB9" w:rsidP="00B86BB9">
      <w:pPr>
        <w:ind w:firstLine="0"/>
        <w:rPr>
          <w:rFonts w:ascii="Times New Roman" w:hAnsi="Times New Roman" w:cs="Times New Roman"/>
          <w:sz w:val="24"/>
          <w:szCs w:val="24"/>
          <w:lang w:val="en-GB"/>
        </w:rPr>
      </w:pPr>
    </w:p>
    <w:p w:rsidR="00B86BB9" w:rsidRDefault="00B86BB9" w:rsidP="00B86BB9">
      <w:pPr>
        <w:ind w:firstLine="0"/>
        <w:rPr>
          <w:rFonts w:ascii="Times New Roman" w:hAnsi="Times New Roman" w:cs="Times New Roman"/>
          <w:sz w:val="24"/>
          <w:szCs w:val="24"/>
          <w:lang w:val="en-GB"/>
        </w:rPr>
      </w:pPr>
    </w:p>
    <w:sdt>
      <w:sdtPr>
        <w:rPr>
          <w:rFonts w:asciiTheme="minorHAnsi" w:eastAsiaTheme="minorHAnsi" w:hAnsiTheme="minorHAnsi" w:cstheme="minorBidi"/>
          <w:color w:val="auto"/>
          <w:sz w:val="22"/>
          <w:szCs w:val="22"/>
        </w:rPr>
        <w:id w:val="-135731063"/>
        <w:docPartObj>
          <w:docPartGallery w:val="Table of Contents"/>
          <w:docPartUnique/>
        </w:docPartObj>
      </w:sdtPr>
      <w:sdtEndPr>
        <w:rPr>
          <w:b/>
          <w:bCs/>
          <w:noProof/>
        </w:rPr>
      </w:sdtEndPr>
      <w:sdtContent>
        <w:p w:rsidR="00B91032" w:rsidRDefault="00B91032">
          <w:pPr>
            <w:pStyle w:val="TOCHeading"/>
          </w:pPr>
          <w:r>
            <w:t>Table of Contents</w:t>
          </w:r>
        </w:p>
        <w:p w:rsidR="00B91032" w:rsidRDefault="00B91032">
          <w:pPr>
            <w:pStyle w:val="TOC1"/>
            <w:tabs>
              <w:tab w:val="right" w:leader="dot" w:pos="9350"/>
            </w:tabs>
            <w:rPr>
              <w:noProof/>
            </w:rPr>
          </w:pPr>
          <w:r>
            <w:fldChar w:fldCharType="begin"/>
          </w:r>
          <w:r>
            <w:instrText xml:space="preserve"> TOC \o "1-3" \h \z \u </w:instrText>
          </w:r>
          <w:r>
            <w:fldChar w:fldCharType="separate"/>
          </w:r>
          <w:hyperlink w:anchor="_Toc482267740" w:history="1">
            <w:r w:rsidRPr="00071371">
              <w:rPr>
                <w:rStyle w:val="Hyperlink"/>
                <w:noProof/>
                <w:lang w:val="en-GB"/>
              </w:rPr>
              <w:t>1.0 EXECUTIVE SUMMARY</w:t>
            </w:r>
            <w:r>
              <w:rPr>
                <w:noProof/>
                <w:webHidden/>
              </w:rPr>
              <w:tab/>
            </w:r>
            <w:r>
              <w:rPr>
                <w:noProof/>
                <w:webHidden/>
              </w:rPr>
              <w:fldChar w:fldCharType="begin"/>
            </w:r>
            <w:r>
              <w:rPr>
                <w:noProof/>
                <w:webHidden/>
              </w:rPr>
              <w:instrText xml:space="preserve"> PAGEREF _Toc482267740 \h </w:instrText>
            </w:r>
            <w:r>
              <w:rPr>
                <w:noProof/>
                <w:webHidden/>
              </w:rPr>
            </w:r>
            <w:r>
              <w:rPr>
                <w:noProof/>
                <w:webHidden/>
              </w:rPr>
              <w:fldChar w:fldCharType="separate"/>
            </w:r>
            <w:r>
              <w:rPr>
                <w:noProof/>
                <w:webHidden/>
              </w:rPr>
              <w:t>2</w:t>
            </w:r>
            <w:r>
              <w:rPr>
                <w:noProof/>
                <w:webHidden/>
              </w:rPr>
              <w:fldChar w:fldCharType="end"/>
            </w:r>
          </w:hyperlink>
        </w:p>
        <w:p w:rsidR="00B91032" w:rsidRDefault="008B4489">
          <w:pPr>
            <w:pStyle w:val="TOC1"/>
            <w:tabs>
              <w:tab w:val="right" w:leader="dot" w:pos="9350"/>
            </w:tabs>
            <w:rPr>
              <w:noProof/>
            </w:rPr>
          </w:pPr>
          <w:hyperlink w:anchor="_Toc482267741" w:history="1">
            <w:r w:rsidR="00B91032" w:rsidRPr="00071371">
              <w:rPr>
                <w:rStyle w:val="Hyperlink"/>
                <w:noProof/>
                <w:lang w:val="en-GB"/>
              </w:rPr>
              <w:t>2.0 INTRODUCTION</w:t>
            </w:r>
            <w:r w:rsidR="00B91032">
              <w:rPr>
                <w:noProof/>
                <w:webHidden/>
              </w:rPr>
              <w:tab/>
            </w:r>
            <w:r w:rsidR="00B91032">
              <w:rPr>
                <w:noProof/>
                <w:webHidden/>
              </w:rPr>
              <w:fldChar w:fldCharType="begin"/>
            </w:r>
            <w:r w:rsidR="00B91032">
              <w:rPr>
                <w:noProof/>
                <w:webHidden/>
              </w:rPr>
              <w:instrText xml:space="preserve"> PAGEREF _Toc482267741 \h </w:instrText>
            </w:r>
            <w:r w:rsidR="00B91032">
              <w:rPr>
                <w:noProof/>
                <w:webHidden/>
              </w:rPr>
            </w:r>
            <w:r w:rsidR="00B91032">
              <w:rPr>
                <w:noProof/>
                <w:webHidden/>
              </w:rPr>
              <w:fldChar w:fldCharType="separate"/>
            </w:r>
            <w:r w:rsidR="00B91032">
              <w:rPr>
                <w:noProof/>
                <w:webHidden/>
              </w:rPr>
              <w:t>3</w:t>
            </w:r>
            <w:r w:rsidR="00B91032">
              <w:rPr>
                <w:noProof/>
                <w:webHidden/>
              </w:rPr>
              <w:fldChar w:fldCharType="end"/>
            </w:r>
          </w:hyperlink>
        </w:p>
        <w:p w:rsidR="00B91032" w:rsidRDefault="008B4489">
          <w:pPr>
            <w:pStyle w:val="TOC1"/>
            <w:tabs>
              <w:tab w:val="right" w:leader="dot" w:pos="9350"/>
            </w:tabs>
            <w:rPr>
              <w:noProof/>
            </w:rPr>
          </w:pPr>
          <w:hyperlink w:anchor="_Toc482267742" w:history="1">
            <w:r w:rsidR="00B91032" w:rsidRPr="00071371">
              <w:rPr>
                <w:rStyle w:val="Hyperlink"/>
                <w:noProof/>
                <w:lang w:val="en-GB"/>
              </w:rPr>
              <w:t>3.0 PROBLEM STATEMENT</w:t>
            </w:r>
            <w:r w:rsidR="00B91032">
              <w:rPr>
                <w:noProof/>
                <w:webHidden/>
              </w:rPr>
              <w:tab/>
            </w:r>
            <w:r w:rsidR="00B91032">
              <w:rPr>
                <w:noProof/>
                <w:webHidden/>
              </w:rPr>
              <w:fldChar w:fldCharType="begin"/>
            </w:r>
            <w:r w:rsidR="00B91032">
              <w:rPr>
                <w:noProof/>
                <w:webHidden/>
              </w:rPr>
              <w:instrText xml:space="preserve"> PAGEREF _Toc482267742 \h </w:instrText>
            </w:r>
            <w:r w:rsidR="00B91032">
              <w:rPr>
                <w:noProof/>
                <w:webHidden/>
              </w:rPr>
            </w:r>
            <w:r w:rsidR="00B91032">
              <w:rPr>
                <w:noProof/>
                <w:webHidden/>
              </w:rPr>
              <w:fldChar w:fldCharType="separate"/>
            </w:r>
            <w:r w:rsidR="00B91032">
              <w:rPr>
                <w:noProof/>
                <w:webHidden/>
              </w:rPr>
              <w:t>4</w:t>
            </w:r>
            <w:r w:rsidR="00B91032">
              <w:rPr>
                <w:noProof/>
                <w:webHidden/>
              </w:rPr>
              <w:fldChar w:fldCharType="end"/>
            </w:r>
          </w:hyperlink>
        </w:p>
        <w:p w:rsidR="00B91032" w:rsidRDefault="008B4489">
          <w:pPr>
            <w:pStyle w:val="TOC1"/>
            <w:tabs>
              <w:tab w:val="right" w:leader="dot" w:pos="9350"/>
            </w:tabs>
            <w:rPr>
              <w:noProof/>
            </w:rPr>
          </w:pPr>
          <w:hyperlink w:anchor="_Toc482267743" w:history="1">
            <w:r w:rsidR="00B91032" w:rsidRPr="00071371">
              <w:rPr>
                <w:rStyle w:val="Hyperlink"/>
                <w:noProof/>
                <w:lang w:val="en-GB"/>
              </w:rPr>
              <w:t>4.0 PROJECT QUALIFICATION</w:t>
            </w:r>
            <w:r w:rsidR="00B91032">
              <w:rPr>
                <w:noProof/>
                <w:webHidden/>
              </w:rPr>
              <w:tab/>
            </w:r>
            <w:r w:rsidR="00B91032">
              <w:rPr>
                <w:noProof/>
                <w:webHidden/>
              </w:rPr>
              <w:fldChar w:fldCharType="begin"/>
            </w:r>
            <w:r w:rsidR="00B91032">
              <w:rPr>
                <w:noProof/>
                <w:webHidden/>
              </w:rPr>
              <w:instrText xml:space="preserve"> PAGEREF _Toc482267743 \h </w:instrText>
            </w:r>
            <w:r w:rsidR="00B91032">
              <w:rPr>
                <w:noProof/>
                <w:webHidden/>
              </w:rPr>
            </w:r>
            <w:r w:rsidR="00B91032">
              <w:rPr>
                <w:noProof/>
                <w:webHidden/>
              </w:rPr>
              <w:fldChar w:fldCharType="separate"/>
            </w:r>
            <w:r w:rsidR="00B91032">
              <w:rPr>
                <w:noProof/>
                <w:webHidden/>
              </w:rPr>
              <w:t>4</w:t>
            </w:r>
            <w:r w:rsidR="00B91032">
              <w:rPr>
                <w:noProof/>
                <w:webHidden/>
              </w:rPr>
              <w:fldChar w:fldCharType="end"/>
            </w:r>
          </w:hyperlink>
        </w:p>
        <w:p w:rsidR="00B91032" w:rsidRDefault="008B4489">
          <w:pPr>
            <w:pStyle w:val="TOC2"/>
            <w:tabs>
              <w:tab w:val="right" w:leader="dot" w:pos="9350"/>
            </w:tabs>
            <w:rPr>
              <w:noProof/>
            </w:rPr>
          </w:pPr>
          <w:hyperlink w:anchor="_Toc482267744" w:history="1">
            <w:r w:rsidR="00B91032" w:rsidRPr="00071371">
              <w:rPr>
                <w:rStyle w:val="Hyperlink"/>
                <w:noProof/>
                <w:lang w:val="en-GB"/>
              </w:rPr>
              <w:t>4.1 The scope of Facebook</w:t>
            </w:r>
            <w:r w:rsidR="00B91032">
              <w:rPr>
                <w:noProof/>
                <w:webHidden/>
              </w:rPr>
              <w:tab/>
            </w:r>
            <w:r w:rsidR="00B91032">
              <w:rPr>
                <w:noProof/>
                <w:webHidden/>
              </w:rPr>
              <w:fldChar w:fldCharType="begin"/>
            </w:r>
            <w:r w:rsidR="00B91032">
              <w:rPr>
                <w:noProof/>
                <w:webHidden/>
              </w:rPr>
              <w:instrText xml:space="preserve"> PAGEREF _Toc482267744 \h </w:instrText>
            </w:r>
            <w:r w:rsidR="00B91032">
              <w:rPr>
                <w:noProof/>
                <w:webHidden/>
              </w:rPr>
            </w:r>
            <w:r w:rsidR="00B91032">
              <w:rPr>
                <w:noProof/>
                <w:webHidden/>
              </w:rPr>
              <w:fldChar w:fldCharType="separate"/>
            </w:r>
            <w:r w:rsidR="00B91032">
              <w:rPr>
                <w:noProof/>
                <w:webHidden/>
              </w:rPr>
              <w:t>4</w:t>
            </w:r>
            <w:r w:rsidR="00B91032">
              <w:rPr>
                <w:noProof/>
                <w:webHidden/>
              </w:rPr>
              <w:fldChar w:fldCharType="end"/>
            </w:r>
          </w:hyperlink>
        </w:p>
        <w:p w:rsidR="00B91032" w:rsidRDefault="008B4489">
          <w:pPr>
            <w:pStyle w:val="TOC1"/>
            <w:tabs>
              <w:tab w:val="right" w:leader="dot" w:pos="9350"/>
            </w:tabs>
            <w:rPr>
              <w:noProof/>
            </w:rPr>
          </w:pPr>
          <w:hyperlink w:anchor="_Toc482267745" w:history="1">
            <w:r w:rsidR="00B91032" w:rsidRPr="00071371">
              <w:rPr>
                <w:rStyle w:val="Hyperlink"/>
                <w:noProof/>
                <w:lang w:val="en-GB"/>
              </w:rPr>
              <w:t>5.0 ASSUMPTIONS</w:t>
            </w:r>
            <w:r w:rsidR="00B91032">
              <w:rPr>
                <w:noProof/>
                <w:webHidden/>
              </w:rPr>
              <w:tab/>
            </w:r>
            <w:r w:rsidR="00B91032">
              <w:rPr>
                <w:noProof/>
                <w:webHidden/>
              </w:rPr>
              <w:fldChar w:fldCharType="begin"/>
            </w:r>
            <w:r w:rsidR="00B91032">
              <w:rPr>
                <w:noProof/>
                <w:webHidden/>
              </w:rPr>
              <w:instrText xml:space="preserve"> PAGEREF _Toc482267745 \h </w:instrText>
            </w:r>
            <w:r w:rsidR="00B91032">
              <w:rPr>
                <w:noProof/>
                <w:webHidden/>
              </w:rPr>
            </w:r>
            <w:r w:rsidR="00B91032">
              <w:rPr>
                <w:noProof/>
                <w:webHidden/>
              </w:rPr>
              <w:fldChar w:fldCharType="separate"/>
            </w:r>
            <w:r w:rsidR="00B91032">
              <w:rPr>
                <w:noProof/>
                <w:webHidden/>
              </w:rPr>
              <w:t>5</w:t>
            </w:r>
            <w:r w:rsidR="00B91032">
              <w:rPr>
                <w:noProof/>
                <w:webHidden/>
              </w:rPr>
              <w:fldChar w:fldCharType="end"/>
            </w:r>
          </w:hyperlink>
        </w:p>
        <w:p w:rsidR="00B91032" w:rsidRDefault="008B4489">
          <w:pPr>
            <w:pStyle w:val="TOC1"/>
            <w:tabs>
              <w:tab w:val="right" w:leader="dot" w:pos="9350"/>
            </w:tabs>
            <w:rPr>
              <w:noProof/>
            </w:rPr>
          </w:pPr>
          <w:hyperlink w:anchor="_Toc482267746" w:history="1">
            <w:r w:rsidR="00B91032" w:rsidRPr="00071371">
              <w:rPr>
                <w:rStyle w:val="Hyperlink"/>
                <w:noProof/>
                <w:lang w:val="en-GB"/>
              </w:rPr>
              <w:t>6.0 LITERATURE REVIEW</w:t>
            </w:r>
            <w:r w:rsidR="00B91032">
              <w:rPr>
                <w:noProof/>
                <w:webHidden/>
              </w:rPr>
              <w:tab/>
            </w:r>
            <w:r w:rsidR="00B91032">
              <w:rPr>
                <w:noProof/>
                <w:webHidden/>
              </w:rPr>
              <w:fldChar w:fldCharType="begin"/>
            </w:r>
            <w:r w:rsidR="00B91032">
              <w:rPr>
                <w:noProof/>
                <w:webHidden/>
              </w:rPr>
              <w:instrText xml:space="preserve"> PAGEREF _Toc482267746 \h </w:instrText>
            </w:r>
            <w:r w:rsidR="00B91032">
              <w:rPr>
                <w:noProof/>
                <w:webHidden/>
              </w:rPr>
            </w:r>
            <w:r w:rsidR="00B91032">
              <w:rPr>
                <w:noProof/>
                <w:webHidden/>
              </w:rPr>
              <w:fldChar w:fldCharType="separate"/>
            </w:r>
            <w:r w:rsidR="00B91032">
              <w:rPr>
                <w:noProof/>
                <w:webHidden/>
              </w:rPr>
              <w:t>5</w:t>
            </w:r>
            <w:r w:rsidR="00B91032">
              <w:rPr>
                <w:noProof/>
                <w:webHidden/>
              </w:rPr>
              <w:fldChar w:fldCharType="end"/>
            </w:r>
          </w:hyperlink>
        </w:p>
        <w:p w:rsidR="00B91032" w:rsidRDefault="008B4489">
          <w:pPr>
            <w:pStyle w:val="TOC2"/>
            <w:tabs>
              <w:tab w:val="right" w:leader="dot" w:pos="9350"/>
            </w:tabs>
            <w:rPr>
              <w:noProof/>
            </w:rPr>
          </w:pPr>
          <w:hyperlink w:anchor="_Toc482267747" w:history="1">
            <w:r w:rsidR="00B91032" w:rsidRPr="00071371">
              <w:rPr>
                <w:rStyle w:val="Hyperlink"/>
                <w:noProof/>
                <w:lang w:val="en-GB"/>
              </w:rPr>
              <w:t>6.1 Overview of the firm’s performance</w:t>
            </w:r>
            <w:r w:rsidR="00B91032">
              <w:rPr>
                <w:noProof/>
                <w:webHidden/>
              </w:rPr>
              <w:tab/>
            </w:r>
            <w:r w:rsidR="00B91032">
              <w:rPr>
                <w:noProof/>
                <w:webHidden/>
              </w:rPr>
              <w:fldChar w:fldCharType="begin"/>
            </w:r>
            <w:r w:rsidR="00B91032">
              <w:rPr>
                <w:noProof/>
                <w:webHidden/>
              </w:rPr>
              <w:instrText xml:space="preserve"> PAGEREF _Toc482267747 \h </w:instrText>
            </w:r>
            <w:r w:rsidR="00B91032">
              <w:rPr>
                <w:noProof/>
                <w:webHidden/>
              </w:rPr>
            </w:r>
            <w:r w:rsidR="00B91032">
              <w:rPr>
                <w:noProof/>
                <w:webHidden/>
              </w:rPr>
              <w:fldChar w:fldCharType="separate"/>
            </w:r>
            <w:r w:rsidR="00B91032">
              <w:rPr>
                <w:noProof/>
                <w:webHidden/>
              </w:rPr>
              <w:t>5</w:t>
            </w:r>
            <w:r w:rsidR="00B91032">
              <w:rPr>
                <w:noProof/>
                <w:webHidden/>
              </w:rPr>
              <w:fldChar w:fldCharType="end"/>
            </w:r>
          </w:hyperlink>
        </w:p>
        <w:p w:rsidR="00B91032" w:rsidRDefault="008B4489">
          <w:pPr>
            <w:pStyle w:val="TOC2"/>
            <w:tabs>
              <w:tab w:val="right" w:leader="dot" w:pos="9350"/>
            </w:tabs>
            <w:rPr>
              <w:noProof/>
            </w:rPr>
          </w:pPr>
          <w:hyperlink w:anchor="_Toc482267748" w:history="1">
            <w:r w:rsidR="00B91032" w:rsidRPr="00071371">
              <w:rPr>
                <w:rStyle w:val="Hyperlink"/>
                <w:noProof/>
                <w:lang w:val="en-GB"/>
              </w:rPr>
              <w:t>6.2 Data collection approaches</w:t>
            </w:r>
            <w:r w:rsidR="00B91032">
              <w:rPr>
                <w:noProof/>
                <w:webHidden/>
              </w:rPr>
              <w:tab/>
            </w:r>
            <w:r w:rsidR="00B91032">
              <w:rPr>
                <w:noProof/>
                <w:webHidden/>
              </w:rPr>
              <w:fldChar w:fldCharType="begin"/>
            </w:r>
            <w:r w:rsidR="00B91032">
              <w:rPr>
                <w:noProof/>
                <w:webHidden/>
              </w:rPr>
              <w:instrText xml:space="preserve"> PAGEREF _Toc482267748 \h </w:instrText>
            </w:r>
            <w:r w:rsidR="00B91032">
              <w:rPr>
                <w:noProof/>
                <w:webHidden/>
              </w:rPr>
            </w:r>
            <w:r w:rsidR="00B91032">
              <w:rPr>
                <w:noProof/>
                <w:webHidden/>
              </w:rPr>
              <w:fldChar w:fldCharType="separate"/>
            </w:r>
            <w:r w:rsidR="00B91032">
              <w:rPr>
                <w:noProof/>
                <w:webHidden/>
              </w:rPr>
              <w:t>6</w:t>
            </w:r>
            <w:r w:rsidR="00B91032">
              <w:rPr>
                <w:noProof/>
                <w:webHidden/>
              </w:rPr>
              <w:fldChar w:fldCharType="end"/>
            </w:r>
          </w:hyperlink>
        </w:p>
        <w:p w:rsidR="00B91032" w:rsidRDefault="008B4489">
          <w:pPr>
            <w:pStyle w:val="TOC2"/>
            <w:tabs>
              <w:tab w:val="right" w:leader="dot" w:pos="9350"/>
            </w:tabs>
            <w:rPr>
              <w:noProof/>
            </w:rPr>
          </w:pPr>
          <w:hyperlink w:anchor="_Toc482267749" w:history="1">
            <w:r w:rsidR="00B91032" w:rsidRPr="00071371">
              <w:rPr>
                <w:rStyle w:val="Hyperlink"/>
                <w:noProof/>
                <w:lang w:val="en-GB"/>
              </w:rPr>
              <w:t>6.3 Popularity of Facebook</w:t>
            </w:r>
            <w:r w:rsidR="00B91032">
              <w:rPr>
                <w:noProof/>
                <w:webHidden/>
              </w:rPr>
              <w:tab/>
            </w:r>
            <w:r w:rsidR="00B91032">
              <w:rPr>
                <w:noProof/>
                <w:webHidden/>
              </w:rPr>
              <w:fldChar w:fldCharType="begin"/>
            </w:r>
            <w:r w:rsidR="00B91032">
              <w:rPr>
                <w:noProof/>
                <w:webHidden/>
              </w:rPr>
              <w:instrText xml:space="preserve"> PAGEREF _Toc482267749 \h </w:instrText>
            </w:r>
            <w:r w:rsidR="00B91032">
              <w:rPr>
                <w:noProof/>
                <w:webHidden/>
              </w:rPr>
            </w:r>
            <w:r w:rsidR="00B91032">
              <w:rPr>
                <w:noProof/>
                <w:webHidden/>
              </w:rPr>
              <w:fldChar w:fldCharType="separate"/>
            </w:r>
            <w:r w:rsidR="00B91032">
              <w:rPr>
                <w:noProof/>
                <w:webHidden/>
              </w:rPr>
              <w:t>6</w:t>
            </w:r>
            <w:r w:rsidR="00B91032">
              <w:rPr>
                <w:noProof/>
                <w:webHidden/>
              </w:rPr>
              <w:fldChar w:fldCharType="end"/>
            </w:r>
          </w:hyperlink>
        </w:p>
        <w:p w:rsidR="00B91032" w:rsidRDefault="008B4489">
          <w:pPr>
            <w:pStyle w:val="TOC1"/>
            <w:tabs>
              <w:tab w:val="right" w:leader="dot" w:pos="9350"/>
            </w:tabs>
            <w:rPr>
              <w:noProof/>
            </w:rPr>
          </w:pPr>
          <w:hyperlink w:anchor="_Toc482267750" w:history="1">
            <w:r w:rsidR="00B91032" w:rsidRPr="00071371">
              <w:rPr>
                <w:rStyle w:val="Hyperlink"/>
                <w:noProof/>
                <w:lang w:val="en-GB"/>
              </w:rPr>
              <w:t>7.0 STRATEGIES THAT FACEBOOK INC. CAN USE TO WIN THE MARKET</w:t>
            </w:r>
            <w:r w:rsidR="00B91032">
              <w:rPr>
                <w:noProof/>
                <w:webHidden/>
              </w:rPr>
              <w:tab/>
            </w:r>
            <w:r w:rsidR="00B91032">
              <w:rPr>
                <w:noProof/>
                <w:webHidden/>
              </w:rPr>
              <w:fldChar w:fldCharType="begin"/>
            </w:r>
            <w:r w:rsidR="00B91032">
              <w:rPr>
                <w:noProof/>
                <w:webHidden/>
              </w:rPr>
              <w:instrText xml:space="preserve"> PAGEREF _Toc482267750 \h </w:instrText>
            </w:r>
            <w:r w:rsidR="00B91032">
              <w:rPr>
                <w:noProof/>
                <w:webHidden/>
              </w:rPr>
            </w:r>
            <w:r w:rsidR="00B91032">
              <w:rPr>
                <w:noProof/>
                <w:webHidden/>
              </w:rPr>
              <w:fldChar w:fldCharType="separate"/>
            </w:r>
            <w:r w:rsidR="00B91032">
              <w:rPr>
                <w:noProof/>
                <w:webHidden/>
              </w:rPr>
              <w:t>7</w:t>
            </w:r>
            <w:r w:rsidR="00B91032">
              <w:rPr>
                <w:noProof/>
                <w:webHidden/>
              </w:rPr>
              <w:fldChar w:fldCharType="end"/>
            </w:r>
          </w:hyperlink>
        </w:p>
        <w:p w:rsidR="00B91032" w:rsidRDefault="008B4489">
          <w:pPr>
            <w:pStyle w:val="TOC2"/>
            <w:tabs>
              <w:tab w:val="right" w:leader="dot" w:pos="9350"/>
            </w:tabs>
            <w:rPr>
              <w:noProof/>
            </w:rPr>
          </w:pPr>
          <w:hyperlink w:anchor="_Toc482267751" w:history="1">
            <w:r w:rsidR="00B91032" w:rsidRPr="00071371">
              <w:rPr>
                <w:rStyle w:val="Hyperlink"/>
                <w:noProof/>
                <w:lang w:val="en-GB"/>
              </w:rPr>
              <w:t>7.1 Market development</w:t>
            </w:r>
            <w:r w:rsidR="00B91032">
              <w:rPr>
                <w:noProof/>
                <w:webHidden/>
              </w:rPr>
              <w:tab/>
            </w:r>
            <w:r w:rsidR="00B91032">
              <w:rPr>
                <w:noProof/>
                <w:webHidden/>
              </w:rPr>
              <w:fldChar w:fldCharType="begin"/>
            </w:r>
            <w:r w:rsidR="00B91032">
              <w:rPr>
                <w:noProof/>
                <w:webHidden/>
              </w:rPr>
              <w:instrText xml:space="preserve"> PAGEREF _Toc482267751 \h </w:instrText>
            </w:r>
            <w:r w:rsidR="00B91032">
              <w:rPr>
                <w:noProof/>
                <w:webHidden/>
              </w:rPr>
            </w:r>
            <w:r w:rsidR="00B91032">
              <w:rPr>
                <w:noProof/>
                <w:webHidden/>
              </w:rPr>
              <w:fldChar w:fldCharType="separate"/>
            </w:r>
            <w:r w:rsidR="00B91032">
              <w:rPr>
                <w:noProof/>
                <w:webHidden/>
              </w:rPr>
              <w:t>7</w:t>
            </w:r>
            <w:r w:rsidR="00B91032">
              <w:rPr>
                <w:noProof/>
                <w:webHidden/>
              </w:rPr>
              <w:fldChar w:fldCharType="end"/>
            </w:r>
          </w:hyperlink>
        </w:p>
        <w:p w:rsidR="00B91032" w:rsidRDefault="008B4489">
          <w:pPr>
            <w:pStyle w:val="TOC2"/>
            <w:tabs>
              <w:tab w:val="right" w:leader="dot" w:pos="9350"/>
            </w:tabs>
            <w:rPr>
              <w:noProof/>
            </w:rPr>
          </w:pPr>
          <w:hyperlink w:anchor="_Toc482267752" w:history="1">
            <w:r w:rsidR="00B91032" w:rsidRPr="00071371">
              <w:rPr>
                <w:rStyle w:val="Hyperlink"/>
                <w:noProof/>
                <w:lang w:val="en-GB"/>
              </w:rPr>
              <w:t>7.2 Diversification</w:t>
            </w:r>
            <w:r w:rsidR="00B91032">
              <w:rPr>
                <w:noProof/>
                <w:webHidden/>
              </w:rPr>
              <w:tab/>
            </w:r>
            <w:r w:rsidR="00B91032">
              <w:rPr>
                <w:noProof/>
                <w:webHidden/>
              </w:rPr>
              <w:fldChar w:fldCharType="begin"/>
            </w:r>
            <w:r w:rsidR="00B91032">
              <w:rPr>
                <w:noProof/>
                <w:webHidden/>
              </w:rPr>
              <w:instrText xml:space="preserve"> PAGEREF _Toc482267752 \h </w:instrText>
            </w:r>
            <w:r w:rsidR="00B91032">
              <w:rPr>
                <w:noProof/>
                <w:webHidden/>
              </w:rPr>
            </w:r>
            <w:r w:rsidR="00B91032">
              <w:rPr>
                <w:noProof/>
                <w:webHidden/>
              </w:rPr>
              <w:fldChar w:fldCharType="separate"/>
            </w:r>
            <w:r w:rsidR="00B91032">
              <w:rPr>
                <w:noProof/>
                <w:webHidden/>
              </w:rPr>
              <w:t>8</w:t>
            </w:r>
            <w:r w:rsidR="00B91032">
              <w:rPr>
                <w:noProof/>
                <w:webHidden/>
              </w:rPr>
              <w:fldChar w:fldCharType="end"/>
            </w:r>
          </w:hyperlink>
        </w:p>
        <w:p w:rsidR="00B91032" w:rsidRDefault="008B4489">
          <w:pPr>
            <w:pStyle w:val="TOC2"/>
            <w:tabs>
              <w:tab w:val="right" w:leader="dot" w:pos="9350"/>
            </w:tabs>
            <w:rPr>
              <w:noProof/>
            </w:rPr>
          </w:pPr>
          <w:hyperlink w:anchor="_Toc482267753" w:history="1">
            <w:r w:rsidR="00B91032" w:rsidRPr="00071371">
              <w:rPr>
                <w:rStyle w:val="Hyperlink"/>
                <w:noProof/>
                <w:lang w:val="en-GB"/>
              </w:rPr>
              <w:t>7.3 Product development</w:t>
            </w:r>
            <w:r w:rsidR="00B91032">
              <w:rPr>
                <w:noProof/>
                <w:webHidden/>
              </w:rPr>
              <w:tab/>
            </w:r>
            <w:r w:rsidR="00B91032">
              <w:rPr>
                <w:noProof/>
                <w:webHidden/>
              </w:rPr>
              <w:fldChar w:fldCharType="begin"/>
            </w:r>
            <w:r w:rsidR="00B91032">
              <w:rPr>
                <w:noProof/>
                <w:webHidden/>
              </w:rPr>
              <w:instrText xml:space="preserve"> PAGEREF _Toc482267753 \h </w:instrText>
            </w:r>
            <w:r w:rsidR="00B91032">
              <w:rPr>
                <w:noProof/>
                <w:webHidden/>
              </w:rPr>
            </w:r>
            <w:r w:rsidR="00B91032">
              <w:rPr>
                <w:noProof/>
                <w:webHidden/>
              </w:rPr>
              <w:fldChar w:fldCharType="separate"/>
            </w:r>
            <w:r w:rsidR="00B91032">
              <w:rPr>
                <w:noProof/>
                <w:webHidden/>
              </w:rPr>
              <w:t>8</w:t>
            </w:r>
            <w:r w:rsidR="00B91032">
              <w:rPr>
                <w:noProof/>
                <w:webHidden/>
              </w:rPr>
              <w:fldChar w:fldCharType="end"/>
            </w:r>
          </w:hyperlink>
        </w:p>
        <w:p w:rsidR="00B91032" w:rsidRDefault="008B4489">
          <w:pPr>
            <w:pStyle w:val="TOC2"/>
            <w:tabs>
              <w:tab w:val="right" w:leader="dot" w:pos="9350"/>
            </w:tabs>
            <w:rPr>
              <w:noProof/>
            </w:rPr>
          </w:pPr>
          <w:hyperlink w:anchor="_Toc482267754" w:history="1">
            <w:r w:rsidR="00B91032" w:rsidRPr="00071371">
              <w:rPr>
                <w:rStyle w:val="Hyperlink"/>
                <w:noProof/>
                <w:lang w:val="en-GB"/>
              </w:rPr>
              <w:t>7.4 Consistent focus on user experience</w:t>
            </w:r>
            <w:r w:rsidR="00B91032">
              <w:rPr>
                <w:noProof/>
                <w:webHidden/>
              </w:rPr>
              <w:tab/>
            </w:r>
            <w:r w:rsidR="00B91032">
              <w:rPr>
                <w:noProof/>
                <w:webHidden/>
              </w:rPr>
              <w:fldChar w:fldCharType="begin"/>
            </w:r>
            <w:r w:rsidR="00B91032">
              <w:rPr>
                <w:noProof/>
                <w:webHidden/>
              </w:rPr>
              <w:instrText xml:space="preserve"> PAGEREF _Toc482267754 \h </w:instrText>
            </w:r>
            <w:r w:rsidR="00B91032">
              <w:rPr>
                <w:noProof/>
                <w:webHidden/>
              </w:rPr>
            </w:r>
            <w:r w:rsidR="00B91032">
              <w:rPr>
                <w:noProof/>
                <w:webHidden/>
              </w:rPr>
              <w:fldChar w:fldCharType="separate"/>
            </w:r>
            <w:r w:rsidR="00B91032">
              <w:rPr>
                <w:noProof/>
                <w:webHidden/>
              </w:rPr>
              <w:t>8</w:t>
            </w:r>
            <w:r w:rsidR="00B91032">
              <w:rPr>
                <w:noProof/>
                <w:webHidden/>
              </w:rPr>
              <w:fldChar w:fldCharType="end"/>
            </w:r>
          </w:hyperlink>
        </w:p>
        <w:p w:rsidR="00B91032" w:rsidRDefault="008B4489">
          <w:pPr>
            <w:pStyle w:val="TOC2"/>
            <w:tabs>
              <w:tab w:val="right" w:leader="dot" w:pos="9350"/>
            </w:tabs>
            <w:rPr>
              <w:noProof/>
            </w:rPr>
          </w:pPr>
          <w:hyperlink w:anchor="_Toc482267755" w:history="1">
            <w:r w:rsidR="00B91032" w:rsidRPr="00071371">
              <w:rPr>
                <w:rStyle w:val="Hyperlink"/>
                <w:noProof/>
                <w:lang w:val="en-GB"/>
              </w:rPr>
              <w:t>7.5 New means of monetization</w:t>
            </w:r>
            <w:r w:rsidR="00B91032">
              <w:rPr>
                <w:noProof/>
                <w:webHidden/>
              </w:rPr>
              <w:tab/>
            </w:r>
            <w:r w:rsidR="00B91032">
              <w:rPr>
                <w:noProof/>
                <w:webHidden/>
              </w:rPr>
              <w:fldChar w:fldCharType="begin"/>
            </w:r>
            <w:r w:rsidR="00B91032">
              <w:rPr>
                <w:noProof/>
                <w:webHidden/>
              </w:rPr>
              <w:instrText xml:space="preserve"> PAGEREF _Toc482267755 \h </w:instrText>
            </w:r>
            <w:r w:rsidR="00B91032">
              <w:rPr>
                <w:noProof/>
                <w:webHidden/>
              </w:rPr>
            </w:r>
            <w:r w:rsidR="00B91032">
              <w:rPr>
                <w:noProof/>
                <w:webHidden/>
              </w:rPr>
              <w:fldChar w:fldCharType="separate"/>
            </w:r>
            <w:r w:rsidR="00B91032">
              <w:rPr>
                <w:noProof/>
                <w:webHidden/>
              </w:rPr>
              <w:t>9</w:t>
            </w:r>
            <w:r w:rsidR="00B91032">
              <w:rPr>
                <w:noProof/>
                <w:webHidden/>
              </w:rPr>
              <w:fldChar w:fldCharType="end"/>
            </w:r>
          </w:hyperlink>
        </w:p>
        <w:p w:rsidR="00B91032" w:rsidRDefault="008B4489">
          <w:pPr>
            <w:pStyle w:val="TOC2"/>
            <w:tabs>
              <w:tab w:val="right" w:leader="dot" w:pos="9350"/>
            </w:tabs>
            <w:rPr>
              <w:noProof/>
            </w:rPr>
          </w:pPr>
          <w:hyperlink w:anchor="_Toc482267756" w:history="1">
            <w:r w:rsidR="00B91032" w:rsidRPr="00071371">
              <w:rPr>
                <w:rStyle w:val="Hyperlink"/>
                <w:noProof/>
                <w:lang w:val="en-GB"/>
              </w:rPr>
              <w:t>7.6 Acquisition</w:t>
            </w:r>
            <w:r w:rsidR="00B91032">
              <w:rPr>
                <w:noProof/>
                <w:webHidden/>
              </w:rPr>
              <w:tab/>
            </w:r>
            <w:r w:rsidR="00B91032">
              <w:rPr>
                <w:noProof/>
                <w:webHidden/>
              </w:rPr>
              <w:fldChar w:fldCharType="begin"/>
            </w:r>
            <w:r w:rsidR="00B91032">
              <w:rPr>
                <w:noProof/>
                <w:webHidden/>
              </w:rPr>
              <w:instrText xml:space="preserve"> PAGEREF _Toc482267756 \h </w:instrText>
            </w:r>
            <w:r w:rsidR="00B91032">
              <w:rPr>
                <w:noProof/>
                <w:webHidden/>
              </w:rPr>
            </w:r>
            <w:r w:rsidR="00B91032">
              <w:rPr>
                <w:noProof/>
                <w:webHidden/>
              </w:rPr>
              <w:fldChar w:fldCharType="separate"/>
            </w:r>
            <w:r w:rsidR="00B91032">
              <w:rPr>
                <w:noProof/>
                <w:webHidden/>
              </w:rPr>
              <w:t>9</w:t>
            </w:r>
            <w:r w:rsidR="00B91032">
              <w:rPr>
                <w:noProof/>
                <w:webHidden/>
              </w:rPr>
              <w:fldChar w:fldCharType="end"/>
            </w:r>
          </w:hyperlink>
        </w:p>
        <w:p w:rsidR="00B91032" w:rsidRDefault="008B4489">
          <w:pPr>
            <w:pStyle w:val="TOC2"/>
            <w:tabs>
              <w:tab w:val="right" w:leader="dot" w:pos="9350"/>
            </w:tabs>
            <w:rPr>
              <w:noProof/>
            </w:rPr>
          </w:pPr>
          <w:hyperlink w:anchor="_Toc482267757" w:history="1">
            <w:r w:rsidR="00B91032" w:rsidRPr="00071371">
              <w:rPr>
                <w:rStyle w:val="Hyperlink"/>
                <w:noProof/>
                <w:lang w:val="en-GB"/>
              </w:rPr>
              <w:t>7.7 Penetration Strategy</w:t>
            </w:r>
            <w:r w:rsidR="00B91032">
              <w:rPr>
                <w:noProof/>
                <w:webHidden/>
              </w:rPr>
              <w:tab/>
            </w:r>
            <w:r w:rsidR="00B91032">
              <w:rPr>
                <w:noProof/>
                <w:webHidden/>
              </w:rPr>
              <w:fldChar w:fldCharType="begin"/>
            </w:r>
            <w:r w:rsidR="00B91032">
              <w:rPr>
                <w:noProof/>
                <w:webHidden/>
              </w:rPr>
              <w:instrText xml:space="preserve"> PAGEREF _Toc482267757 \h </w:instrText>
            </w:r>
            <w:r w:rsidR="00B91032">
              <w:rPr>
                <w:noProof/>
                <w:webHidden/>
              </w:rPr>
            </w:r>
            <w:r w:rsidR="00B91032">
              <w:rPr>
                <w:noProof/>
                <w:webHidden/>
              </w:rPr>
              <w:fldChar w:fldCharType="separate"/>
            </w:r>
            <w:r w:rsidR="00B91032">
              <w:rPr>
                <w:noProof/>
                <w:webHidden/>
              </w:rPr>
              <w:t>9</w:t>
            </w:r>
            <w:r w:rsidR="00B91032">
              <w:rPr>
                <w:noProof/>
                <w:webHidden/>
              </w:rPr>
              <w:fldChar w:fldCharType="end"/>
            </w:r>
          </w:hyperlink>
        </w:p>
        <w:p w:rsidR="00B91032" w:rsidRDefault="008B4489">
          <w:pPr>
            <w:pStyle w:val="TOC1"/>
            <w:tabs>
              <w:tab w:val="right" w:leader="dot" w:pos="9350"/>
            </w:tabs>
            <w:rPr>
              <w:noProof/>
            </w:rPr>
          </w:pPr>
          <w:hyperlink w:anchor="_Toc482267758" w:history="1">
            <w:r w:rsidR="00B91032" w:rsidRPr="00071371">
              <w:rPr>
                <w:rStyle w:val="Hyperlink"/>
                <w:noProof/>
                <w:lang w:val="en-GB"/>
              </w:rPr>
              <w:t>8.0 CONCLUSION</w:t>
            </w:r>
            <w:r w:rsidR="00B91032">
              <w:rPr>
                <w:noProof/>
                <w:webHidden/>
              </w:rPr>
              <w:tab/>
            </w:r>
            <w:r w:rsidR="00B91032">
              <w:rPr>
                <w:noProof/>
                <w:webHidden/>
              </w:rPr>
              <w:fldChar w:fldCharType="begin"/>
            </w:r>
            <w:r w:rsidR="00B91032">
              <w:rPr>
                <w:noProof/>
                <w:webHidden/>
              </w:rPr>
              <w:instrText xml:space="preserve"> PAGEREF _Toc482267758 \h </w:instrText>
            </w:r>
            <w:r w:rsidR="00B91032">
              <w:rPr>
                <w:noProof/>
                <w:webHidden/>
              </w:rPr>
            </w:r>
            <w:r w:rsidR="00B91032">
              <w:rPr>
                <w:noProof/>
                <w:webHidden/>
              </w:rPr>
              <w:fldChar w:fldCharType="separate"/>
            </w:r>
            <w:r w:rsidR="00B91032">
              <w:rPr>
                <w:noProof/>
                <w:webHidden/>
              </w:rPr>
              <w:t>10</w:t>
            </w:r>
            <w:r w:rsidR="00B91032">
              <w:rPr>
                <w:noProof/>
                <w:webHidden/>
              </w:rPr>
              <w:fldChar w:fldCharType="end"/>
            </w:r>
          </w:hyperlink>
        </w:p>
        <w:p w:rsidR="00B91032" w:rsidRDefault="008B4489">
          <w:pPr>
            <w:pStyle w:val="TOC1"/>
            <w:tabs>
              <w:tab w:val="right" w:leader="dot" w:pos="9350"/>
            </w:tabs>
            <w:rPr>
              <w:noProof/>
            </w:rPr>
          </w:pPr>
          <w:hyperlink w:anchor="_Toc482267759" w:history="1">
            <w:r w:rsidR="00B91032" w:rsidRPr="00071371">
              <w:rPr>
                <w:rStyle w:val="Hyperlink"/>
                <w:noProof/>
                <w:lang w:val="en-GB"/>
              </w:rPr>
              <w:t>9.0 RECOMMENDATIONS</w:t>
            </w:r>
            <w:r w:rsidR="00B91032">
              <w:rPr>
                <w:noProof/>
                <w:webHidden/>
              </w:rPr>
              <w:tab/>
            </w:r>
            <w:r w:rsidR="00B91032">
              <w:rPr>
                <w:noProof/>
                <w:webHidden/>
              </w:rPr>
              <w:fldChar w:fldCharType="begin"/>
            </w:r>
            <w:r w:rsidR="00B91032">
              <w:rPr>
                <w:noProof/>
                <w:webHidden/>
              </w:rPr>
              <w:instrText xml:space="preserve"> PAGEREF _Toc482267759 \h </w:instrText>
            </w:r>
            <w:r w:rsidR="00B91032">
              <w:rPr>
                <w:noProof/>
                <w:webHidden/>
              </w:rPr>
            </w:r>
            <w:r w:rsidR="00B91032">
              <w:rPr>
                <w:noProof/>
                <w:webHidden/>
              </w:rPr>
              <w:fldChar w:fldCharType="separate"/>
            </w:r>
            <w:r w:rsidR="00B91032">
              <w:rPr>
                <w:noProof/>
                <w:webHidden/>
              </w:rPr>
              <w:t>10</w:t>
            </w:r>
            <w:r w:rsidR="00B91032">
              <w:rPr>
                <w:noProof/>
                <w:webHidden/>
              </w:rPr>
              <w:fldChar w:fldCharType="end"/>
            </w:r>
          </w:hyperlink>
        </w:p>
        <w:p w:rsidR="00B91032" w:rsidRDefault="008B4489">
          <w:pPr>
            <w:pStyle w:val="TOC1"/>
            <w:tabs>
              <w:tab w:val="right" w:leader="dot" w:pos="9350"/>
            </w:tabs>
            <w:rPr>
              <w:noProof/>
            </w:rPr>
          </w:pPr>
          <w:hyperlink w:anchor="_Toc482267760" w:history="1">
            <w:r w:rsidR="00B91032" w:rsidRPr="00071371">
              <w:rPr>
                <w:rStyle w:val="Hyperlink"/>
                <w:noProof/>
                <w:lang w:val="en-GB"/>
              </w:rPr>
              <w:t>10. REFERENCES</w:t>
            </w:r>
            <w:r w:rsidR="00B91032">
              <w:rPr>
                <w:noProof/>
                <w:webHidden/>
              </w:rPr>
              <w:tab/>
            </w:r>
            <w:r w:rsidR="00B91032">
              <w:rPr>
                <w:noProof/>
                <w:webHidden/>
              </w:rPr>
              <w:fldChar w:fldCharType="begin"/>
            </w:r>
            <w:r w:rsidR="00B91032">
              <w:rPr>
                <w:noProof/>
                <w:webHidden/>
              </w:rPr>
              <w:instrText xml:space="preserve"> PAGEREF _Toc482267760 \h </w:instrText>
            </w:r>
            <w:r w:rsidR="00B91032">
              <w:rPr>
                <w:noProof/>
                <w:webHidden/>
              </w:rPr>
            </w:r>
            <w:r w:rsidR="00B91032">
              <w:rPr>
                <w:noProof/>
                <w:webHidden/>
              </w:rPr>
              <w:fldChar w:fldCharType="separate"/>
            </w:r>
            <w:r w:rsidR="00B91032">
              <w:rPr>
                <w:noProof/>
                <w:webHidden/>
              </w:rPr>
              <w:t>12</w:t>
            </w:r>
            <w:r w:rsidR="00B91032">
              <w:rPr>
                <w:noProof/>
                <w:webHidden/>
              </w:rPr>
              <w:fldChar w:fldCharType="end"/>
            </w:r>
          </w:hyperlink>
        </w:p>
        <w:p w:rsidR="0019435D" w:rsidRDefault="00B91032" w:rsidP="00B91032">
          <w:pPr>
            <w:rPr>
              <w:b/>
              <w:bCs/>
              <w:noProof/>
            </w:rPr>
          </w:pPr>
          <w:r>
            <w:rPr>
              <w:b/>
              <w:bCs/>
              <w:noProof/>
            </w:rPr>
            <w:fldChar w:fldCharType="end"/>
          </w:r>
        </w:p>
      </w:sdtContent>
    </w:sdt>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Default="00B91032" w:rsidP="00B91032">
      <w:pPr>
        <w:rPr>
          <w:b/>
          <w:bCs/>
          <w:noProof/>
        </w:rPr>
      </w:pPr>
    </w:p>
    <w:p w:rsidR="00B91032" w:rsidRPr="00B91032" w:rsidRDefault="00B91032" w:rsidP="00B91032"/>
    <w:p w:rsidR="00B86BB9" w:rsidRPr="00B86BB9" w:rsidRDefault="00B86BB9" w:rsidP="0019435D">
      <w:pPr>
        <w:pStyle w:val="Heading1"/>
        <w:rPr>
          <w:lang w:val="en-GB"/>
        </w:rPr>
      </w:pPr>
      <w:bookmarkStart w:id="3" w:name="_Toc482267740"/>
      <w:r>
        <w:rPr>
          <w:lang w:val="en-GB"/>
        </w:rPr>
        <w:lastRenderedPageBreak/>
        <w:t xml:space="preserve">1.0 </w:t>
      </w:r>
      <w:r w:rsidRPr="00B86BB9">
        <w:rPr>
          <w:lang w:val="en-GB"/>
        </w:rPr>
        <w:t>EXECUTIVE SUMMARY</w:t>
      </w:r>
      <w:bookmarkEnd w:id="3"/>
      <w:r w:rsidRPr="00B86BB9">
        <w:rPr>
          <w:lang w:val="en-GB"/>
        </w:rPr>
        <w:t xml:space="preserve"> </w:t>
      </w:r>
    </w:p>
    <w:p w:rsidR="00B86BB9" w:rsidRPr="00B86BB9" w:rsidRDefault="00B86BB9" w:rsidP="00B86BB9">
      <w:pPr>
        <w:ind w:firstLine="0"/>
        <w:rPr>
          <w:rFonts w:ascii="Times New Roman" w:hAnsi="Times New Roman" w:cs="Times New Roman"/>
          <w:sz w:val="24"/>
          <w:szCs w:val="24"/>
          <w:lang w:val="en-GB"/>
        </w:rPr>
      </w:pPr>
      <w:r w:rsidRPr="00B86BB9">
        <w:rPr>
          <w:rFonts w:ascii="Times New Roman" w:hAnsi="Times New Roman" w:cs="Times New Roman"/>
          <w:sz w:val="24"/>
          <w:szCs w:val="24"/>
          <w:lang w:val="en-GB"/>
        </w:rPr>
        <w:t xml:space="preserve">As the leading social media company in the world, Facebook Inc. can reverse </w:t>
      </w:r>
      <w:proofErr w:type="spellStart"/>
      <w:proofErr w:type="gramStart"/>
      <w:r w:rsidRPr="00B86BB9">
        <w:rPr>
          <w:rFonts w:ascii="Times New Roman" w:hAnsi="Times New Roman" w:cs="Times New Roman"/>
          <w:sz w:val="24"/>
          <w:szCs w:val="24"/>
          <w:lang w:val="en-GB"/>
        </w:rPr>
        <w:t>it’s</w:t>
      </w:r>
      <w:proofErr w:type="spellEnd"/>
      <w:proofErr w:type="gramEnd"/>
      <w:r w:rsidRPr="00B86BB9">
        <w:rPr>
          <w:rFonts w:ascii="Times New Roman" w:hAnsi="Times New Roman" w:cs="Times New Roman"/>
          <w:sz w:val="24"/>
          <w:szCs w:val="24"/>
          <w:lang w:val="en-GB"/>
        </w:rPr>
        <w:t xml:space="preserve"> current</w:t>
      </w:r>
      <w:del w:id="4" w:author="Owner" w:date="2017-05-13T09:40:00Z">
        <w:r w:rsidRPr="00B86BB9" w:rsidDel="0034151F">
          <w:rPr>
            <w:rFonts w:ascii="Times New Roman" w:hAnsi="Times New Roman" w:cs="Times New Roman"/>
            <w:sz w:val="24"/>
            <w:szCs w:val="24"/>
            <w:lang w:val="en-GB"/>
          </w:rPr>
          <w:delText>ly</w:delText>
        </w:r>
      </w:del>
      <w:r w:rsidRPr="00B86BB9">
        <w:rPr>
          <w:rFonts w:ascii="Times New Roman" w:hAnsi="Times New Roman" w:cs="Times New Roman"/>
          <w:sz w:val="24"/>
          <w:szCs w:val="24"/>
          <w:lang w:val="en-GB"/>
        </w:rPr>
        <w:t xml:space="preserve"> decline in the number of clients and remain competitive in the social media industry. Facebook Inc. boasts of 1.6 billion users worldwide and is the leading social media organization around the globe (</w:t>
      </w:r>
      <w:r w:rsidRPr="00240F75">
        <w:rPr>
          <w:rFonts w:ascii="Times New Roman" w:hAnsi="Times New Roman" w:cs="Times New Roman"/>
          <w:color w:val="FF0000"/>
          <w:sz w:val="24"/>
          <w:szCs w:val="24"/>
          <w:lang w:val="en-GB"/>
          <w:rPrChange w:id="5" w:author="Owner" w:date="2017-05-13T10:26:00Z">
            <w:rPr>
              <w:rFonts w:ascii="Times New Roman" w:hAnsi="Times New Roman" w:cs="Times New Roman"/>
              <w:sz w:val="24"/>
              <w:szCs w:val="24"/>
              <w:lang w:val="en-GB"/>
            </w:rPr>
          </w:rPrChange>
        </w:rPr>
        <w:t xml:space="preserve">Smith, </w:t>
      </w:r>
      <w:r w:rsidRPr="0034151F">
        <w:rPr>
          <w:rFonts w:ascii="Times New Roman" w:hAnsi="Times New Roman" w:cs="Times New Roman"/>
          <w:color w:val="FF0000"/>
          <w:sz w:val="24"/>
          <w:szCs w:val="24"/>
          <w:lang w:val="en-GB"/>
          <w:rPrChange w:id="6" w:author="Owner" w:date="2017-05-13T09:40:00Z">
            <w:rPr>
              <w:rFonts w:ascii="Times New Roman" w:hAnsi="Times New Roman" w:cs="Times New Roman"/>
              <w:sz w:val="24"/>
              <w:szCs w:val="24"/>
              <w:lang w:val="en-GB"/>
            </w:rPr>
          </w:rPrChange>
        </w:rPr>
        <w:t>2014</w:t>
      </w:r>
      <w:ins w:id="7" w:author="Owner" w:date="2017-05-13T09:40:00Z">
        <w:r w:rsidR="0034151F">
          <w:rPr>
            <w:rFonts w:ascii="Times New Roman" w:hAnsi="Times New Roman" w:cs="Times New Roman"/>
            <w:sz w:val="24"/>
            <w:szCs w:val="24"/>
            <w:lang w:val="en-GB"/>
          </w:rPr>
          <w:t xml:space="preserve"> [what are the statistics</w:t>
        </w:r>
      </w:ins>
      <w:ins w:id="8" w:author="Owner" w:date="2017-05-13T09:41:00Z">
        <w:r w:rsidR="0034151F">
          <w:rPr>
            <w:rFonts w:ascii="Times New Roman" w:hAnsi="Times New Roman" w:cs="Times New Roman"/>
            <w:sz w:val="24"/>
            <w:szCs w:val="24"/>
            <w:lang w:val="en-GB"/>
          </w:rPr>
          <w:t xml:space="preserve"> for the current year?</w:t>
        </w:r>
      </w:ins>
      <w:ins w:id="9" w:author="Owner" w:date="2017-05-13T10:26:00Z">
        <w:r w:rsidR="00240F75">
          <w:rPr>
            <w:rFonts w:ascii="Times New Roman" w:hAnsi="Times New Roman" w:cs="Times New Roman"/>
            <w:sz w:val="24"/>
            <w:szCs w:val="24"/>
            <w:lang w:val="en-GB"/>
          </w:rPr>
          <w:t xml:space="preserve">  Source incorrectly cited</w:t>
        </w:r>
      </w:ins>
      <w:ins w:id="10" w:author="Owner" w:date="2017-05-13T09:41:00Z">
        <w:r w:rsidR="0034151F">
          <w:rPr>
            <w:rFonts w:ascii="Times New Roman" w:hAnsi="Times New Roman" w:cs="Times New Roman"/>
            <w:sz w:val="24"/>
            <w:szCs w:val="24"/>
            <w:lang w:val="en-GB"/>
          </w:rPr>
          <w:t>]</w:t>
        </w:r>
      </w:ins>
      <w:r w:rsidRPr="00B86BB9">
        <w:rPr>
          <w:rFonts w:ascii="Times New Roman" w:hAnsi="Times New Roman" w:cs="Times New Roman"/>
          <w:sz w:val="24"/>
          <w:szCs w:val="24"/>
          <w:lang w:val="en-GB"/>
        </w:rPr>
        <w:t>). Despite the fact that users are shifting to competitor’s products, employment of the right strategies can re-establish customer loyalty and lure more targeted consumers aged between 18 and 35.</w:t>
      </w:r>
      <w:r>
        <w:rPr>
          <w:rFonts w:ascii="Times New Roman" w:hAnsi="Times New Roman" w:cs="Times New Roman"/>
          <w:sz w:val="24"/>
          <w:szCs w:val="24"/>
          <w:lang w:val="en-GB"/>
        </w:rPr>
        <w:t xml:space="preserve"> </w:t>
      </w:r>
      <w:r w:rsidRPr="00B86BB9">
        <w:rPr>
          <w:rFonts w:ascii="Times New Roman" w:hAnsi="Times New Roman" w:cs="Times New Roman"/>
          <w:sz w:val="24"/>
          <w:szCs w:val="24"/>
          <w:lang w:val="en-GB"/>
        </w:rPr>
        <w:t>The research conducted has established that the company is capable of maintaining its current market leadership due to various reasons. Firstly, technology is consistently advancing providing consumers with convenient and efficient means to interact and communicate (</w:t>
      </w:r>
      <w:r w:rsidRPr="00240F75">
        <w:rPr>
          <w:rFonts w:ascii="Times New Roman" w:hAnsi="Times New Roman" w:cs="Times New Roman"/>
          <w:color w:val="FF0000"/>
          <w:sz w:val="24"/>
          <w:szCs w:val="24"/>
          <w:lang w:val="en-GB"/>
          <w:rPrChange w:id="11" w:author="Owner" w:date="2017-05-13T10:25:00Z">
            <w:rPr>
              <w:rFonts w:ascii="Times New Roman" w:hAnsi="Times New Roman" w:cs="Times New Roman"/>
              <w:sz w:val="24"/>
              <w:szCs w:val="24"/>
              <w:lang w:val="en-GB"/>
            </w:rPr>
          </w:rPrChange>
        </w:rPr>
        <w:t>Smith, 2014</w:t>
      </w:r>
      <w:ins w:id="12" w:author="Owner" w:date="2017-05-13T09:41:00Z">
        <w:r w:rsidR="0034151F" w:rsidRPr="00240F75">
          <w:rPr>
            <w:rFonts w:ascii="Times New Roman" w:hAnsi="Times New Roman" w:cs="Times New Roman"/>
            <w:color w:val="FF0000"/>
            <w:sz w:val="24"/>
            <w:szCs w:val="24"/>
            <w:lang w:val="en-GB"/>
            <w:rPrChange w:id="13" w:author="Owner" w:date="2017-05-13T10:25:00Z">
              <w:rPr>
                <w:rFonts w:ascii="Times New Roman" w:hAnsi="Times New Roman" w:cs="Times New Roman"/>
                <w:sz w:val="24"/>
                <w:szCs w:val="24"/>
                <w:lang w:val="en-GB"/>
              </w:rPr>
            </w:rPrChange>
          </w:rPr>
          <w:t xml:space="preserve"> </w:t>
        </w:r>
        <w:r w:rsidR="0034151F">
          <w:rPr>
            <w:rFonts w:ascii="Times New Roman" w:hAnsi="Times New Roman" w:cs="Times New Roman"/>
            <w:sz w:val="24"/>
            <w:szCs w:val="24"/>
            <w:lang w:val="en-GB"/>
          </w:rPr>
          <w:t xml:space="preserve">[this source is </w:t>
        </w:r>
      </w:ins>
      <w:ins w:id="14" w:author="Owner" w:date="2017-05-13T10:25:00Z">
        <w:r w:rsidR="00240F75">
          <w:rPr>
            <w:rFonts w:ascii="Times New Roman" w:hAnsi="Times New Roman" w:cs="Times New Roman"/>
            <w:sz w:val="24"/>
            <w:szCs w:val="24"/>
            <w:lang w:val="en-GB"/>
          </w:rPr>
          <w:t>cited incorrectly; should be Smith et al]</w:t>
        </w:r>
      </w:ins>
      <w:r w:rsidRPr="00B86BB9">
        <w:rPr>
          <w:rFonts w:ascii="Times New Roman" w:hAnsi="Times New Roman" w:cs="Times New Roman"/>
          <w:sz w:val="24"/>
          <w:szCs w:val="24"/>
          <w:lang w:val="en-GB"/>
        </w:rPr>
        <w:t xml:space="preserve">). Individuals from different cultures and backgrounds are embracing social media as an effective means of communication. Social media is facing fewer restrictions in many nations. Social media is a growing e-commerce tool that is widely used by businesses and consumers to sell and purchase products. Facebook is a widely recognized brand hence investing in intense and aggressive marketing is not required (Shih, 2016). </w:t>
      </w:r>
    </w:p>
    <w:p w:rsidR="00B86BB9" w:rsidRDefault="00B86BB9" w:rsidP="00B86BB9">
      <w:pPr>
        <w:ind w:firstLine="0"/>
        <w:rPr>
          <w:rFonts w:ascii="Times New Roman" w:hAnsi="Times New Roman" w:cs="Times New Roman"/>
          <w:sz w:val="24"/>
          <w:szCs w:val="24"/>
          <w:lang w:val="en-GB"/>
        </w:rPr>
      </w:pPr>
    </w:p>
    <w:p w:rsidR="00B86BB9" w:rsidRPr="00B86BB9" w:rsidRDefault="00B86BB9" w:rsidP="0019435D">
      <w:pPr>
        <w:pStyle w:val="Heading1"/>
        <w:rPr>
          <w:lang w:val="en-GB"/>
        </w:rPr>
      </w:pPr>
      <w:bookmarkStart w:id="15" w:name="_Toc482267741"/>
      <w:r>
        <w:rPr>
          <w:lang w:val="en-GB"/>
        </w:rPr>
        <w:t xml:space="preserve">2.0 </w:t>
      </w:r>
      <w:r w:rsidRPr="00B86BB9">
        <w:rPr>
          <w:lang w:val="en-GB"/>
        </w:rPr>
        <w:t>INTRODUCTION</w:t>
      </w:r>
      <w:bookmarkEnd w:id="15"/>
      <w:r w:rsidRPr="00B86BB9">
        <w:rPr>
          <w:lang w:val="en-GB"/>
        </w:rPr>
        <w:t xml:space="preserve"> </w:t>
      </w:r>
    </w:p>
    <w:p w:rsidR="00B86BB9" w:rsidRPr="00B86BB9" w:rsidRDefault="00B86BB9" w:rsidP="00B86BB9">
      <w:pPr>
        <w:rPr>
          <w:rFonts w:ascii="Times New Roman" w:hAnsi="Times New Roman" w:cs="Times New Roman"/>
          <w:sz w:val="24"/>
          <w:szCs w:val="24"/>
          <w:lang w:val="en-GB"/>
        </w:rPr>
      </w:pPr>
      <w:r>
        <w:rPr>
          <w:rFonts w:ascii="Times New Roman" w:hAnsi="Times New Roman" w:cs="Times New Roman"/>
          <w:sz w:val="24"/>
          <w:szCs w:val="24"/>
          <w:lang w:val="en-GB"/>
        </w:rPr>
        <w:t>There is no doubt that Facebook Inc. is arguably the leading social media network in the globe. However, d</w:t>
      </w:r>
      <w:r w:rsidRPr="00B86BB9">
        <w:rPr>
          <w:rFonts w:ascii="Times New Roman" w:hAnsi="Times New Roman" w:cs="Times New Roman"/>
          <w:sz w:val="24"/>
          <w:szCs w:val="24"/>
          <w:lang w:val="en-GB"/>
        </w:rPr>
        <w:t>ue to</w:t>
      </w:r>
      <w:r>
        <w:rPr>
          <w:rFonts w:ascii="Times New Roman" w:hAnsi="Times New Roman" w:cs="Times New Roman"/>
          <w:sz w:val="24"/>
          <w:szCs w:val="24"/>
          <w:lang w:val="en-GB"/>
        </w:rPr>
        <w:t xml:space="preserve"> the entry of other players in the industry, </w:t>
      </w:r>
      <w:r w:rsidRPr="0034151F">
        <w:rPr>
          <w:rFonts w:ascii="Times New Roman" w:hAnsi="Times New Roman" w:cs="Times New Roman"/>
          <w:color w:val="FF0000"/>
          <w:sz w:val="24"/>
          <w:szCs w:val="24"/>
          <w:lang w:val="en-GB"/>
          <w:rPrChange w:id="16" w:author="Owner" w:date="2017-05-13T09:42:00Z">
            <w:rPr>
              <w:rFonts w:ascii="Times New Roman" w:hAnsi="Times New Roman" w:cs="Times New Roman"/>
              <w:sz w:val="24"/>
              <w:szCs w:val="24"/>
              <w:lang w:val="en-GB"/>
            </w:rPr>
          </w:rPrChange>
        </w:rPr>
        <w:t>there has been a decline of Facebook users.</w:t>
      </w:r>
      <w:r w:rsidRPr="00B86BB9">
        <w:rPr>
          <w:rFonts w:ascii="Times New Roman" w:hAnsi="Times New Roman" w:cs="Times New Roman"/>
          <w:sz w:val="24"/>
          <w:szCs w:val="24"/>
          <w:lang w:val="en-GB"/>
        </w:rPr>
        <w:t xml:space="preserve"> </w:t>
      </w:r>
      <w:ins w:id="17" w:author="Owner" w:date="2017-05-13T09:42:00Z">
        <w:r w:rsidR="0034151F">
          <w:rPr>
            <w:rFonts w:ascii="Times New Roman" w:hAnsi="Times New Roman" w:cs="Times New Roman"/>
            <w:sz w:val="24"/>
            <w:szCs w:val="24"/>
            <w:lang w:val="en-GB"/>
          </w:rPr>
          <w:t>[</w:t>
        </w:r>
        <w:proofErr w:type="gramStart"/>
        <w:r w:rsidR="0034151F">
          <w:rPr>
            <w:rFonts w:ascii="Times New Roman" w:hAnsi="Times New Roman" w:cs="Times New Roman"/>
            <w:sz w:val="24"/>
            <w:szCs w:val="24"/>
            <w:lang w:val="en-GB"/>
          </w:rPr>
          <w:t>you</w:t>
        </w:r>
        <w:proofErr w:type="gramEnd"/>
        <w:r w:rsidR="0034151F">
          <w:rPr>
            <w:rFonts w:ascii="Times New Roman" w:hAnsi="Times New Roman" w:cs="Times New Roman"/>
            <w:sz w:val="24"/>
            <w:szCs w:val="24"/>
            <w:lang w:val="en-GB"/>
          </w:rPr>
          <w:t xml:space="preserve"> need to support this claim]  </w:t>
        </w:r>
      </w:ins>
      <w:r>
        <w:rPr>
          <w:rFonts w:ascii="Times New Roman" w:hAnsi="Times New Roman" w:cs="Times New Roman"/>
          <w:sz w:val="24"/>
          <w:szCs w:val="24"/>
          <w:lang w:val="en-GB"/>
        </w:rPr>
        <w:t xml:space="preserve">Therefore, due to </w:t>
      </w:r>
      <w:r w:rsidRPr="00B86BB9">
        <w:rPr>
          <w:rFonts w:ascii="Times New Roman" w:hAnsi="Times New Roman" w:cs="Times New Roman"/>
          <w:sz w:val="24"/>
          <w:szCs w:val="24"/>
          <w:lang w:val="en-GB"/>
        </w:rPr>
        <w:t xml:space="preserve">the recent and </w:t>
      </w:r>
      <w:r w:rsidRPr="0034151F">
        <w:rPr>
          <w:rFonts w:ascii="Times New Roman" w:hAnsi="Times New Roman" w:cs="Times New Roman"/>
          <w:color w:val="FF0000"/>
          <w:sz w:val="24"/>
          <w:szCs w:val="24"/>
          <w:lang w:val="en-GB"/>
          <w:rPrChange w:id="18" w:author="Owner" w:date="2017-05-13T09:42:00Z">
            <w:rPr>
              <w:rFonts w:ascii="Times New Roman" w:hAnsi="Times New Roman" w:cs="Times New Roman"/>
              <w:sz w:val="24"/>
              <w:szCs w:val="24"/>
              <w:lang w:val="en-GB"/>
            </w:rPr>
          </w:rPrChange>
        </w:rPr>
        <w:t>current</w:t>
      </w:r>
      <w:r w:rsidRPr="00B86BB9">
        <w:rPr>
          <w:rFonts w:ascii="Times New Roman" w:hAnsi="Times New Roman" w:cs="Times New Roman"/>
          <w:sz w:val="24"/>
          <w:szCs w:val="24"/>
          <w:lang w:val="en-GB"/>
        </w:rPr>
        <w:t xml:space="preserve"> </w:t>
      </w:r>
      <w:ins w:id="19" w:author="Owner" w:date="2017-05-13T09:42:00Z">
        <w:r w:rsidR="0034151F">
          <w:rPr>
            <w:rFonts w:ascii="Times New Roman" w:hAnsi="Times New Roman" w:cs="Times New Roman"/>
            <w:sz w:val="24"/>
            <w:szCs w:val="24"/>
            <w:lang w:val="en-GB"/>
          </w:rPr>
          <w:t xml:space="preserve">[2014?] </w:t>
        </w:r>
      </w:ins>
      <w:r w:rsidRPr="00B86BB9">
        <w:rPr>
          <w:rFonts w:ascii="Times New Roman" w:hAnsi="Times New Roman" w:cs="Times New Roman"/>
          <w:sz w:val="24"/>
          <w:szCs w:val="24"/>
          <w:lang w:val="en-GB"/>
        </w:rPr>
        <w:t xml:space="preserve">decline in the number of Facebook consumers, the company has considered our group </w:t>
      </w:r>
      <w:r w:rsidRPr="00B86BB9">
        <w:rPr>
          <w:rFonts w:ascii="Times New Roman" w:hAnsi="Times New Roman" w:cs="Times New Roman"/>
          <w:sz w:val="24"/>
          <w:szCs w:val="24"/>
          <w:lang w:val="en-GB"/>
        </w:rPr>
        <w:lastRenderedPageBreak/>
        <w:t>suitable to carry out an evaluation of the strategies that can be undertaken to revive its market leadership position. Therefore, the group conducted a study to determine suitable strategies to reverse the decline, lure new customers</w:t>
      </w:r>
      <w:r>
        <w:rPr>
          <w:rFonts w:ascii="Times New Roman" w:hAnsi="Times New Roman" w:cs="Times New Roman"/>
          <w:sz w:val="24"/>
          <w:szCs w:val="24"/>
          <w:lang w:val="en-GB"/>
        </w:rPr>
        <w:t xml:space="preserve"> and maintain consumer loyalty. </w:t>
      </w:r>
      <w:r w:rsidRPr="00B86BB9">
        <w:rPr>
          <w:rFonts w:ascii="Times New Roman" w:hAnsi="Times New Roman" w:cs="Times New Roman"/>
          <w:sz w:val="24"/>
          <w:szCs w:val="24"/>
          <w:lang w:val="en-GB"/>
        </w:rPr>
        <w:t xml:space="preserve">Facebook is a global entity; it operates in almost all countries across the globe. Competition has become stiff due to innovations and the growing number of social media companies in the global setting. The company is a recognized brand image both in the United States and other continents such as Europe, South America, Asia, Africa and Australia (Shih, 2016).  </w:t>
      </w:r>
    </w:p>
    <w:p w:rsidR="00B86BB9" w:rsidRDefault="00B86BB9" w:rsidP="00C45530">
      <w:pPr>
        <w:rPr>
          <w:rFonts w:ascii="Times New Roman" w:hAnsi="Times New Roman" w:cs="Times New Roman"/>
          <w:sz w:val="24"/>
          <w:szCs w:val="24"/>
          <w:lang w:val="en-GB"/>
        </w:rPr>
      </w:pPr>
      <w:r w:rsidRPr="00B86BB9">
        <w:rPr>
          <w:rFonts w:ascii="Times New Roman" w:hAnsi="Times New Roman" w:cs="Times New Roman"/>
          <w:sz w:val="24"/>
          <w:szCs w:val="24"/>
          <w:lang w:val="en-GB"/>
        </w:rPr>
        <w:t xml:space="preserve">This report aims at covering numerous factors that will lead to reviving the market leadership position of Facebook Inc. These strategies include mergers, product diversification, product development, market development, </w:t>
      </w:r>
      <w:del w:id="20" w:author="Owner" w:date="2017-05-13T10:29:00Z">
        <w:r w:rsidRPr="00B86BB9" w:rsidDel="00240F75">
          <w:rPr>
            <w:rFonts w:ascii="Times New Roman" w:hAnsi="Times New Roman" w:cs="Times New Roman"/>
            <w:sz w:val="24"/>
            <w:szCs w:val="24"/>
            <w:lang w:val="en-GB"/>
          </w:rPr>
          <w:delText>C</w:delText>
        </w:r>
      </w:del>
      <w:ins w:id="21" w:author="Owner" w:date="2017-05-13T10:29:00Z">
        <w:r w:rsidR="00240F75">
          <w:rPr>
            <w:rFonts w:ascii="Times New Roman" w:hAnsi="Times New Roman" w:cs="Times New Roman"/>
            <w:sz w:val="24"/>
            <w:szCs w:val="24"/>
            <w:lang w:val="en-GB"/>
          </w:rPr>
          <w:t>c</w:t>
        </w:r>
      </w:ins>
      <w:r w:rsidRPr="00B86BB9">
        <w:rPr>
          <w:rFonts w:ascii="Times New Roman" w:hAnsi="Times New Roman" w:cs="Times New Roman"/>
          <w:sz w:val="24"/>
          <w:szCs w:val="24"/>
          <w:lang w:val="en-GB"/>
        </w:rPr>
        <w:t xml:space="preserve">onsistent focus on user experience, new means of monetization and acquisition. This study </w:t>
      </w:r>
      <w:r w:rsidRPr="00240F75">
        <w:rPr>
          <w:rFonts w:ascii="Times New Roman" w:hAnsi="Times New Roman" w:cs="Times New Roman"/>
          <w:color w:val="FF0000"/>
          <w:sz w:val="24"/>
          <w:szCs w:val="24"/>
          <w:lang w:val="en-GB"/>
          <w:rPrChange w:id="22" w:author="Owner" w:date="2017-05-13T10:29:00Z">
            <w:rPr>
              <w:rFonts w:ascii="Times New Roman" w:hAnsi="Times New Roman" w:cs="Times New Roman"/>
              <w:sz w:val="24"/>
              <w:szCs w:val="24"/>
              <w:lang w:val="en-GB"/>
            </w:rPr>
          </w:rPrChange>
        </w:rPr>
        <w:t xml:space="preserve">will involve the management </w:t>
      </w:r>
      <w:ins w:id="23" w:author="Owner" w:date="2017-05-13T10:29:00Z">
        <w:r w:rsidR="00240F75">
          <w:rPr>
            <w:rFonts w:ascii="Times New Roman" w:hAnsi="Times New Roman" w:cs="Times New Roman"/>
            <w:sz w:val="24"/>
            <w:szCs w:val="24"/>
            <w:lang w:val="en-GB"/>
          </w:rPr>
          <w:t xml:space="preserve">[it will?] </w:t>
        </w:r>
      </w:ins>
      <w:r w:rsidRPr="00B86BB9">
        <w:rPr>
          <w:rFonts w:ascii="Times New Roman" w:hAnsi="Times New Roman" w:cs="Times New Roman"/>
          <w:sz w:val="24"/>
          <w:szCs w:val="24"/>
          <w:lang w:val="en-GB"/>
        </w:rPr>
        <w:t xml:space="preserve">at Facebook Inc. Social media consumers in America and across the globe. Most of the research </w:t>
      </w:r>
      <w:del w:id="24" w:author="Owner" w:date="2017-05-13T09:43:00Z">
        <w:r w:rsidRPr="00B86BB9" w:rsidDel="0034151F">
          <w:rPr>
            <w:rFonts w:ascii="Times New Roman" w:hAnsi="Times New Roman" w:cs="Times New Roman"/>
            <w:sz w:val="24"/>
            <w:szCs w:val="24"/>
            <w:lang w:val="en-GB"/>
          </w:rPr>
          <w:delText>will be</w:delText>
        </w:r>
      </w:del>
      <w:ins w:id="25" w:author="Owner" w:date="2017-05-13T09:43:00Z">
        <w:r w:rsidR="0034151F">
          <w:rPr>
            <w:rFonts w:ascii="Times New Roman" w:hAnsi="Times New Roman" w:cs="Times New Roman"/>
            <w:sz w:val="24"/>
            <w:szCs w:val="24"/>
            <w:lang w:val="en-GB"/>
          </w:rPr>
          <w:t xml:space="preserve"> has been</w:t>
        </w:r>
      </w:ins>
      <w:r w:rsidRPr="00B86BB9">
        <w:rPr>
          <w:rFonts w:ascii="Times New Roman" w:hAnsi="Times New Roman" w:cs="Times New Roman"/>
          <w:sz w:val="24"/>
          <w:szCs w:val="24"/>
          <w:lang w:val="en-GB"/>
        </w:rPr>
        <w:t xml:space="preserve"> conducted through the web because consumers of social media products and services are located</w:t>
      </w:r>
      <w:r>
        <w:rPr>
          <w:rFonts w:ascii="Times New Roman" w:hAnsi="Times New Roman" w:cs="Times New Roman"/>
          <w:sz w:val="24"/>
          <w:szCs w:val="24"/>
          <w:lang w:val="en-GB"/>
        </w:rPr>
        <w:t xml:space="preserve"> globally. </w:t>
      </w:r>
      <w:r w:rsidRPr="00240F75">
        <w:rPr>
          <w:rFonts w:ascii="Times New Roman" w:hAnsi="Times New Roman" w:cs="Times New Roman"/>
          <w:color w:val="FF0000"/>
          <w:sz w:val="24"/>
          <w:szCs w:val="24"/>
          <w:lang w:val="en-GB"/>
          <w:rPrChange w:id="26" w:author="Owner" w:date="2017-05-13T10:27:00Z">
            <w:rPr>
              <w:rFonts w:ascii="Times New Roman" w:hAnsi="Times New Roman" w:cs="Times New Roman"/>
              <w:sz w:val="24"/>
              <w:szCs w:val="24"/>
              <w:lang w:val="en-GB"/>
            </w:rPr>
          </w:rPrChange>
        </w:rPr>
        <w:t xml:space="preserve">Contrary to many existing opinions, we believe </w:t>
      </w:r>
      <w:ins w:id="27" w:author="Owner" w:date="2017-05-13T10:27:00Z">
        <w:r w:rsidR="00240F75">
          <w:rPr>
            <w:rFonts w:ascii="Times New Roman" w:hAnsi="Times New Roman" w:cs="Times New Roman"/>
            <w:sz w:val="24"/>
            <w:szCs w:val="24"/>
            <w:lang w:val="en-GB"/>
          </w:rPr>
          <w:t xml:space="preserve">[this statement needs to be documented/supported; what are the </w:t>
        </w:r>
      </w:ins>
      <w:ins w:id="28" w:author="Owner" w:date="2017-05-13T10:28:00Z">
        <w:r w:rsidR="00240F75">
          <w:rPr>
            <w:rFonts w:ascii="Times New Roman" w:hAnsi="Times New Roman" w:cs="Times New Roman"/>
            <w:sz w:val="24"/>
            <w:szCs w:val="24"/>
            <w:lang w:val="en-GB"/>
          </w:rPr>
          <w:t>“</w:t>
        </w:r>
      </w:ins>
      <w:ins w:id="29" w:author="Owner" w:date="2017-05-13T10:27:00Z">
        <w:r w:rsidR="00240F75">
          <w:rPr>
            <w:rFonts w:ascii="Times New Roman" w:hAnsi="Times New Roman" w:cs="Times New Roman"/>
            <w:sz w:val="24"/>
            <w:szCs w:val="24"/>
            <w:lang w:val="en-GB"/>
          </w:rPr>
          <w:t>contrary opinions</w:t>
        </w:r>
      </w:ins>
      <w:ins w:id="30" w:author="Owner" w:date="2017-05-13T10:28:00Z">
        <w:r w:rsidR="00240F75">
          <w:rPr>
            <w:rFonts w:ascii="Times New Roman" w:hAnsi="Times New Roman" w:cs="Times New Roman"/>
            <w:sz w:val="24"/>
            <w:szCs w:val="24"/>
            <w:lang w:val="en-GB"/>
          </w:rPr>
          <w:t xml:space="preserve">”?  Who holds these opinions?] </w:t>
        </w:r>
      </w:ins>
      <w:proofErr w:type="gramStart"/>
      <w:r w:rsidRPr="00B86BB9">
        <w:rPr>
          <w:rFonts w:ascii="Times New Roman" w:hAnsi="Times New Roman" w:cs="Times New Roman"/>
          <w:sz w:val="24"/>
          <w:szCs w:val="24"/>
          <w:lang w:val="en-GB"/>
        </w:rPr>
        <w:t>that</w:t>
      </w:r>
      <w:proofErr w:type="gramEnd"/>
      <w:r w:rsidRPr="00B86BB9">
        <w:rPr>
          <w:rFonts w:ascii="Times New Roman" w:hAnsi="Times New Roman" w:cs="Times New Roman"/>
          <w:sz w:val="24"/>
          <w:szCs w:val="24"/>
          <w:lang w:val="en-GB"/>
        </w:rPr>
        <w:t xml:space="preserve"> the company is able to revive itself b</w:t>
      </w:r>
      <w:r>
        <w:rPr>
          <w:rFonts w:ascii="Times New Roman" w:hAnsi="Times New Roman" w:cs="Times New Roman"/>
          <w:sz w:val="24"/>
          <w:szCs w:val="24"/>
          <w:lang w:val="en-GB"/>
        </w:rPr>
        <w:t>y applying the right market strategies and developing customer products that are able to attract retain its clients</w:t>
      </w:r>
      <w:r w:rsidRPr="00B86BB9">
        <w:rPr>
          <w:rFonts w:ascii="Times New Roman" w:hAnsi="Times New Roman" w:cs="Times New Roman"/>
          <w:sz w:val="24"/>
          <w:szCs w:val="24"/>
          <w:lang w:val="en-GB"/>
        </w:rPr>
        <w:t xml:space="preserve">. </w:t>
      </w:r>
    </w:p>
    <w:p w:rsidR="00C45530" w:rsidRPr="00C45530" w:rsidRDefault="00C45530" w:rsidP="0019435D">
      <w:pPr>
        <w:pStyle w:val="Heading1"/>
        <w:rPr>
          <w:lang w:val="en-GB"/>
        </w:rPr>
      </w:pPr>
      <w:bookmarkStart w:id="31" w:name="_Toc482267742"/>
      <w:r>
        <w:rPr>
          <w:lang w:val="en-GB"/>
        </w:rPr>
        <w:t xml:space="preserve">3.0 </w:t>
      </w:r>
      <w:r w:rsidRPr="00C45530">
        <w:rPr>
          <w:lang w:val="en-GB"/>
        </w:rPr>
        <w:t>PROBLEM STATEMENT</w:t>
      </w:r>
      <w:bookmarkEnd w:id="31"/>
      <w:r w:rsidRPr="00C45530">
        <w:rPr>
          <w:lang w:val="en-GB"/>
        </w:rPr>
        <w:t xml:space="preserve"> </w:t>
      </w:r>
    </w:p>
    <w:p w:rsidR="00B86BB9" w:rsidRDefault="00C45530" w:rsidP="0011343E">
      <w:pPr>
        <w:ind w:firstLine="0"/>
        <w:rPr>
          <w:rFonts w:ascii="Times New Roman" w:hAnsi="Times New Roman" w:cs="Times New Roman"/>
          <w:sz w:val="24"/>
          <w:szCs w:val="24"/>
          <w:lang w:val="en-GB"/>
        </w:rPr>
      </w:pPr>
      <w:r w:rsidRPr="00C45530">
        <w:rPr>
          <w:rFonts w:ascii="Times New Roman" w:hAnsi="Times New Roman" w:cs="Times New Roman"/>
          <w:sz w:val="24"/>
          <w:szCs w:val="24"/>
          <w:lang w:val="en-GB"/>
        </w:rPr>
        <w:t xml:space="preserve">As one of the major social media corporations, which also provide social networking services, </w:t>
      </w:r>
      <w:r w:rsidRPr="0034151F">
        <w:rPr>
          <w:rFonts w:ascii="Times New Roman" w:hAnsi="Times New Roman" w:cs="Times New Roman"/>
          <w:color w:val="FF0000"/>
          <w:sz w:val="24"/>
          <w:szCs w:val="24"/>
          <w:lang w:val="en-GB"/>
          <w:rPrChange w:id="32" w:author="Owner" w:date="2017-05-13T09:43:00Z">
            <w:rPr>
              <w:rFonts w:ascii="Times New Roman" w:hAnsi="Times New Roman" w:cs="Times New Roman"/>
              <w:sz w:val="24"/>
              <w:szCs w:val="24"/>
              <w:lang w:val="en-GB"/>
            </w:rPr>
          </w:rPrChange>
        </w:rPr>
        <w:t xml:space="preserve">Facebook has recently experienced a decline in its total number of users. </w:t>
      </w:r>
      <w:ins w:id="33" w:author="Owner" w:date="2017-05-13T09:44:00Z">
        <w:r w:rsidR="0034151F">
          <w:rPr>
            <w:rFonts w:ascii="Times New Roman" w:hAnsi="Times New Roman" w:cs="Times New Roman"/>
            <w:sz w:val="24"/>
            <w:szCs w:val="24"/>
            <w:lang w:val="en-GB"/>
          </w:rPr>
          <w:t xml:space="preserve">[You do not support/document this claim]  </w:t>
        </w:r>
      </w:ins>
      <w:r w:rsidRPr="00C45530">
        <w:rPr>
          <w:rFonts w:ascii="Times New Roman" w:hAnsi="Times New Roman" w:cs="Times New Roman"/>
          <w:sz w:val="24"/>
          <w:szCs w:val="24"/>
          <w:lang w:val="en-GB"/>
        </w:rPr>
        <w:t xml:space="preserve">This research aims at establishing strategies that can be applied to reverse this decline for the company to remain relevant in the current social media industry. </w:t>
      </w:r>
    </w:p>
    <w:p w:rsidR="0019435D" w:rsidRDefault="0019435D" w:rsidP="0011343E">
      <w:pPr>
        <w:ind w:firstLine="0"/>
        <w:rPr>
          <w:rFonts w:ascii="Times New Roman" w:hAnsi="Times New Roman" w:cs="Times New Roman"/>
          <w:sz w:val="24"/>
          <w:szCs w:val="24"/>
          <w:lang w:val="en-GB"/>
        </w:rPr>
      </w:pPr>
    </w:p>
    <w:p w:rsidR="0019435D" w:rsidRDefault="0019435D" w:rsidP="0011343E">
      <w:pPr>
        <w:ind w:firstLine="0"/>
        <w:rPr>
          <w:rFonts w:ascii="Times New Roman" w:hAnsi="Times New Roman" w:cs="Times New Roman"/>
          <w:sz w:val="24"/>
          <w:szCs w:val="24"/>
          <w:lang w:val="en-GB"/>
        </w:rPr>
      </w:pPr>
    </w:p>
    <w:p w:rsidR="00DD2B1B" w:rsidRPr="00DD2B1B" w:rsidRDefault="00843604" w:rsidP="0019435D">
      <w:pPr>
        <w:pStyle w:val="Heading1"/>
        <w:rPr>
          <w:lang w:val="en-GB"/>
        </w:rPr>
      </w:pPr>
      <w:bookmarkStart w:id="34" w:name="_Toc482267743"/>
      <w:r>
        <w:rPr>
          <w:lang w:val="en-GB"/>
        </w:rPr>
        <w:t xml:space="preserve">4.0 </w:t>
      </w:r>
      <w:r w:rsidRPr="00DD2B1B">
        <w:rPr>
          <w:lang w:val="en-GB"/>
        </w:rPr>
        <w:t>PROJECT QUALIFICATION</w:t>
      </w:r>
      <w:bookmarkEnd w:id="34"/>
      <w:r w:rsidRPr="00DD2B1B">
        <w:rPr>
          <w:lang w:val="en-GB"/>
        </w:rPr>
        <w:t xml:space="preserve"> </w:t>
      </w:r>
    </w:p>
    <w:p w:rsidR="00DD2B1B" w:rsidRDefault="00DD2B1B" w:rsidP="00FE7AD5">
      <w:pPr>
        <w:rPr>
          <w:rFonts w:ascii="Times New Roman" w:hAnsi="Times New Roman" w:cs="Times New Roman"/>
          <w:sz w:val="24"/>
          <w:szCs w:val="24"/>
          <w:lang w:val="en-GB"/>
        </w:rPr>
      </w:pPr>
      <w:r w:rsidRPr="00DD2B1B">
        <w:rPr>
          <w:rFonts w:ascii="Times New Roman" w:hAnsi="Times New Roman" w:cs="Times New Roman"/>
          <w:sz w:val="24"/>
          <w:szCs w:val="24"/>
          <w:lang w:val="en-GB"/>
        </w:rPr>
        <w:t xml:space="preserve">The current world is driven by globalization. </w:t>
      </w:r>
      <w:del w:id="35" w:author="Owner" w:date="2017-05-13T09:44:00Z">
        <w:r w:rsidRPr="00DD2B1B" w:rsidDel="0034151F">
          <w:rPr>
            <w:rFonts w:ascii="Times New Roman" w:hAnsi="Times New Roman" w:cs="Times New Roman"/>
            <w:sz w:val="24"/>
            <w:szCs w:val="24"/>
            <w:lang w:val="en-GB"/>
          </w:rPr>
          <w:delText>All</w:delText>
        </w:r>
      </w:del>
      <w:ins w:id="36" w:author="Owner" w:date="2017-05-13T09:44:00Z">
        <w:r w:rsidR="0034151F">
          <w:rPr>
            <w:rFonts w:ascii="Times New Roman" w:hAnsi="Times New Roman" w:cs="Times New Roman"/>
            <w:sz w:val="24"/>
            <w:szCs w:val="24"/>
            <w:lang w:val="en-GB"/>
          </w:rPr>
          <w:t xml:space="preserve"> Many of [?]</w:t>
        </w:r>
      </w:ins>
      <w:r w:rsidRPr="00DD2B1B">
        <w:rPr>
          <w:rFonts w:ascii="Times New Roman" w:hAnsi="Times New Roman" w:cs="Times New Roman"/>
          <w:sz w:val="24"/>
          <w:szCs w:val="24"/>
          <w:lang w:val="en-GB"/>
        </w:rPr>
        <w:t xml:space="preserve"> the communication barriers are broken down. Facebook Inc. is one of the companies that managed to create a platform that </w:t>
      </w:r>
      <w:del w:id="37" w:author="Owner" w:date="2017-05-13T09:44:00Z">
        <w:r w:rsidRPr="00DD2B1B" w:rsidDel="0034151F">
          <w:rPr>
            <w:rFonts w:ascii="Times New Roman" w:hAnsi="Times New Roman" w:cs="Times New Roman"/>
            <w:sz w:val="24"/>
            <w:szCs w:val="24"/>
            <w:lang w:val="en-GB"/>
          </w:rPr>
          <w:delText>is</w:delText>
        </w:r>
      </w:del>
      <w:ins w:id="38" w:author="Owner" w:date="2017-05-13T09:44:00Z">
        <w:r w:rsidR="0034151F">
          <w:rPr>
            <w:rFonts w:ascii="Times New Roman" w:hAnsi="Times New Roman" w:cs="Times New Roman"/>
            <w:sz w:val="24"/>
            <w:szCs w:val="24"/>
            <w:lang w:val="en-GB"/>
          </w:rPr>
          <w:t xml:space="preserve"> has</w:t>
        </w:r>
      </w:ins>
      <w:r w:rsidRPr="00DD2B1B">
        <w:rPr>
          <w:rFonts w:ascii="Times New Roman" w:hAnsi="Times New Roman" w:cs="Times New Roman"/>
          <w:sz w:val="24"/>
          <w:szCs w:val="24"/>
          <w:lang w:val="en-GB"/>
        </w:rPr>
        <w:t xml:space="preserve"> allowed people not only to communicate but also to make business deals. Therefore, the </w:t>
      </w:r>
      <w:r w:rsidRPr="0034151F">
        <w:rPr>
          <w:rFonts w:ascii="Times New Roman" w:hAnsi="Times New Roman" w:cs="Times New Roman"/>
          <w:color w:val="FF0000"/>
          <w:sz w:val="24"/>
          <w:szCs w:val="24"/>
          <w:lang w:val="en-GB"/>
          <w:rPrChange w:id="39" w:author="Owner" w:date="2017-05-13T09:45:00Z">
            <w:rPr>
              <w:rFonts w:ascii="Times New Roman" w:hAnsi="Times New Roman" w:cs="Times New Roman"/>
              <w:sz w:val="24"/>
              <w:szCs w:val="24"/>
              <w:lang w:val="en-GB"/>
            </w:rPr>
          </w:rPrChange>
        </w:rPr>
        <w:t xml:space="preserve">recent decline of its dominance in the social media industry </w:t>
      </w:r>
      <w:ins w:id="40" w:author="Owner" w:date="2017-05-13T09:45:00Z">
        <w:r w:rsidR="0034151F">
          <w:rPr>
            <w:rFonts w:ascii="Times New Roman" w:hAnsi="Times New Roman" w:cs="Times New Roman"/>
            <w:sz w:val="24"/>
            <w:szCs w:val="24"/>
            <w:lang w:val="en-GB"/>
          </w:rPr>
          <w:t xml:space="preserve">[You have not established or supported this claim; the reader will not be convinced change is necessary unless this claim is documented] </w:t>
        </w:r>
      </w:ins>
      <w:r w:rsidRPr="00DD2B1B">
        <w:rPr>
          <w:rFonts w:ascii="Times New Roman" w:hAnsi="Times New Roman" w:cs="Times New Roman"/>
          <w:sz w:val="24"/>
          <w:szCs w:val="24"/>
          <w:lang w:val="en-GB"/>
        </w:rPr>
        <w:t xml:space="preserve">must raise concerns to the owners. There are many other players in the social media industry thus leading to stiff competition.  </w:t>
      </w:r>
    </w:p>
    <w:p w:rsidR="00FE7AD5" w:rsidRPr="00FE7AD5" w:rsidRDefault="00843604" w:rsidP="0019435D">
      <w:pPr>
        <w:pStyle w:val="Heading2"/>
        <w:rPr>
          <w:lang w:val="en-GB"/>
        </w:rPr>
      </w:pPr>
      <w:bookmarkStart w:id="41" w:name="_Toc482267744"/>
      <w:r>
        <w:rPr>
          <w:lang w:val="en-GB"/>
        </w:rPr>
        <w:t>4.1</w:t>
      </w:r>
      <w:r w:rsidR="00FE7AD5" w:rsidRPr="00FE7AD5">
        <w:rPr>
          <w:lang w:val="en-GB"/>
        </w:rPr>
        <w:t xml:space="preserve"> The scope of Facebook</w:t>
      </w:r>
      <w:bookmarkEnd w:id="41"/>
      <w:r w:rsidR="00FE7AD5" w:rsidRPr="00FE7AD5">
        <w:rPr>
          <w:lang w:val="en-GB"/>
        </w:rPr>
        <w:t xml:space="preserve"> </w:t>
      </w:r>
    </w:p>
    <w:p w:rsidR="005069D2" w:rsidRDefault="005069D2" w:rsidP="00FE7AD5">
      <w:pPr>
        <w:rPr>
          <w:rFonts w:ascii="Times New Roman" w:hAnsi="Times New Roman" w:cs="Times New Roman"/>
          <w:sz w:val="24"/>
          <w:szCs w:val="24"/>
          <w:lang w:val="en-GB"/>
        </w:rPr>
      </w:pPr>
      <w:r w:rsidRPr="005069D2">
        <w:rPr>
          <w:rFonts w:ascii="Times New Roman" w:hAnsi="Times New Roman" w:cs="Times New Roman"/>
          <w:sz w:val="24"/>
          <w:szCs w:val="24"/>
          <w:lang w:val="en-GB"/>
        </w:rPr>
        <w:t xml:space="preserve">Facebook is a global entity; it operates in almost all countries across the globe. </w:t>
      </w:r>
      <w:r w:rsidRPr="0034151F">
        <w:rPr>
          <w:rFonts w:ascii="Times New Roman" w:hAnsi="Times New Roman" w:cs="Times New Roman"/>
          <w:color w:val="FF0000"/>
          <w:sz w:val="24"/>
          <w:szCs w:val="24"/>
          <w:lang w:val="en-GB"/>
          <w:rPrChange w:id="42" w:author="Owner" w:date="2017-05-13T09:46:00Z">
            <w:rPr>
              <w:rFonts w:ascii="Times New Roman" w:hAnsi="Times New Roman" w:cs="Times New Roman"/>
              <w:sz w:val="24"/>
              <w:szCs w:val="24"/>
              <w:lang w:val="en-GB"/>
            </w:rPr>
          </w:rPrChange>
        </w:rPr>
        <w:t>Competition has become stiff due to innovations and the growing number of social media companies in the global setting.</w:t>
      </w:r>
      <w:ins w:id="43" w:author="Owner" w:date="2017-05-13T09:46:00Z">
        <w:r w:rsidR="0034151F">
          <w:rPr>
            <w:rFonts w:ascii="Times New Roman" w:hAnsi="Times New Roman" w:cs="Times New Roman"/>
            <w:sz w:val="24"/>
            <w:szCs w:val="24"/>
            <w:lang w:val="en-GB"/>
          </w:rPr>
          <w:t xml:space="preserve"> [This statement needs to be supported by documentation]</w:t>
        </w:r>
      </w:ins>
      <w:r w:rsidRPr="0034151F">
        <w:rPr>
          <w:rFonts w:ascii="Times New Roman" w:hAnsi="Times New Roman" w:cs="Times New Roman"/>
          <w:sz w:val="24"/>
          <w:szCs w:val="24"/>
          <w:lang w:val="en-GB"/>
          <w:rPrChange w:id="44" w:author="Owner" w:date="2017-05-13T09:46:00Z">
            <w:rPr>
              <w:rFonts w:ascii="Times New Roman" w:hAnsi="Times New Roman" w:cs="Times New Roman"/>
              <w:sz w:val="24"/>
              <w:szCs w:val="24"/>
              <w:lang w:val="en-GB"/>
            </w:rPr>
          </w:rPrChange>
        </w:rPr>
        <w:t xml:space="preserve"> </w:t>
      </w:r>
      <w:r w:rsidRPr="005069D2">
        <w:rPr>
          <w:rFonts w:ascii="Times New Roman" w:hAnsi="Times New Roman" w:cs="Times New Roman"/>
          <w:sz w:val="24"/>
          <w:szCs w:val="24"/>
          <w:lang w:val="en-GB"/>
        </w:rPr>
        <w:t>The company is a recognized brand image both in the United States and other continents such as Europe, South America, Asia, Africa and Australia (Shih, 2016).</w:t>
      </w:r>
      <w:r>
        <w:rPr>
          <w:rFonts w:ascii="Times New Roman" w:hAnsi="Times New Roman" w:cs="Times New Roman"/>
          <w:sz w:val="24"/>
          <w:szCs w:val="24"/>
          <w:lang w:val="en-GB"/>
        </w:rPr>
        <w:t xml:space="preserve"> </w:t>
      </w:r>
      <w:r w:rsidRPr="005069D2">
        <w:rPr>
          <w:rFonts w:ascii="Times New Roman" w:hAnsi="Times New Roman" w:cs="Times New Roman"/>
          <w:sz w:val="24"/>
          <w:szCs w:val="24"/>
          <w:lang w:val="en-GB"/>
        </w:rPr>
        <w:t xml:space="preserve">This report aims at covering numerous factors that will lead </w:t>
      </w:r>
      <w:r w:rsidRPr="0034151F">
        <w:rPr>
          <w:rFonts w:ascii="Times New Roman" w:hAnsi="Times New Roman" w:cs="Times New Roman"/>
          <w:color w:val="FF0000"/>
          <w:sz w:val="24"/>
          <w:szCs w:val="24"/>
          <w:lang w:val="en-GB"/>
          <w:rPrChange w:id="45" w:author="Owner" w:date="2017-05-13T09:46:00Z">
            <w:rPr>
              <w:rFonts w:ascii="Times New Roman" w:hAnsi="Times New Roman" w:cs="Times New Roman"/>
              <w:sz w:val="24"/>
              <w:szCs w:val="24"/>
              <w:lang w:val="en-GB"/>
            </w:rPr>
          </w:rPrChange>
        </w:rPr>
        <w:t xml:space="preserve">to reviving the market leadership position of Facebook </w:t>
      </w:r>
      <w:proofErr w:type="spellStart"/>
      <w:r w:rsidRPr="0034151F">
        <w:rPr>
          <w:rFonts w:ascii="Times New Roman" w:hAnsi="Times New Roman" w:cs="Times New Roman"/>
          <w:color w:val="FF0000"/>
          <w:sz w:val="24"/>
          <w:szCs w:val="24"/>
          <w:lang w:val="en-GB"/>
          <w:rPrChange w:id="46" w:author="Owner" w:date="2017-05-13T09:46:00Z">
            <w:rPr>
              <w:rFonts w:ascii="Times New Roman" w:hAnsi="Times New Roman" w:cs="Times New Roman"/>
              <w:sz w:val="24"/>
              <w:szCs w:val="24"/>
              <w:lang w:val="en-GB"/>
            </w:rPr>
          </w:rPrChange>
        </w:rPr>
        <w:t>Inc</w:t>
      </w:r>
      <w:proofErr w:type="spellEnd"/>
      <w:ins w:id="47" w:author="Owner" w:date="2017-05-13T09:46:00Z">
        <w:r w:rsidR="0034151F">
          <w:rPr>
            <w:rFonts w:ascii="Times New Roman" w:hAnsi="Times New Roman" w:cs="Times New Roman"/>
            <w:sz w:val="24"/>
            <w:szCs w:val="24"/>
            <w:lang w:val="en-GB"/>
          </w:rPr>
          <w:t xml:space="preserve"> [You have not made a case why this is necessary]</w:t>
        </w:r>
      </w:ins>
      <w:r w:rsidRPr="005069D2">
        <w:rPr>
          <w:rFonts w:ascii="Times New Roman" w:hAnsi="Times New Roman" w:cs="Times New Roman"/>
          <w:sz w:val="24"/>
          <w:szCs w:val="24"/>
          <w:lang w:val="en-GB"/>
        </w:rPr>
        <w:t xml:space="preserve">. These strategies include mergers, product diversification, product development, market development, </w:t>
      </w:r>
      <w:del w:id="48" w:author="Owner" w:date="2017-05-13T10:28:00Z">
        <w:r w:rsidRPr="005069D2" w:rsidDel="00240F75">
          <w:rPr>
            <w:rFonts w:ascii="Times New Roman" w:hAnsi="Times New Roman" w:cs="Times New Roman"/>
            <w:sz w:val="24"/>
            <w:szCs w:val="24"/>
            <w:lang w:val="en-GB"/>
          </w:rPr>
          <w:delText>C</w:delText>
        </w:r>
      </w:del>
      <w:ins w:id="49" w:author="Owner" w:date="2017-05-13T10:28:00Z">
        <w:r w:rsidR="00240F75">
          <w:rPr>
            <w:rFonts w:ascii="Times New Roman" w:hAnsi="Times New Roman" w:cs="Times New Roman"/>
            <w:sz w:val="24"/>
            <w:szCs w:val="24"/>
            <w:lang w:val="en-GB"/>
          </w:rPr>
          <w:t>c</w:t>
        </w:r>
      </w:ins>
      <w:r w:rsidRPr="005069D2">
        <w:rPr>
          <w:rFonts w:ascii="Times New Roman" w:hAnsi="Times New Roman" w:cs="Times New Roman"/>
          <w:sz w:val="24"/>
          <w:szCs w:val="24"/>
          <w:lang w:val="en-GB"/>
        </w:rPr>
        <w:t xml:space="preserve">onsistent focus on user experience, new means of monetization and acquisition. </w:t>
      </w:r>
      <w:r w:rsidRPr="0034151F">
        <w:rPr>
          <w:rFonts w:ascii="Times New Roman" w:hAnsi="Times New Roman" w:cs="Times New Roman"/>
          <w:color w:val="FF0000"/>
          <w:sz w:val="24"/>
          <w:szCs w:val="24"/>
          <w:lang w:val="en-GB"/>
          <w:rPrChange w:id="50" w:author="Owner" w:date="2017-05-13T09:47:00Z">
            <w:rPr>
              <w:rFonts w:ascii="Times New Roman" w:hAnsi="Times New Roman" w:cs="Times New Roman"/>
              <w:sz w:val="24"/>
              <w:szCs w:val="24"/>
              <w:lang w:val="en-GB"/>
            </w:rPr>
          </w:rPrChange>
        </w:rPr>
        <w:t xml:space="preserve">This study will involve the management </w:t>
      </w:r>
      <w:ins w:id="51" w:author="Owner" w:date="2017-05-13T09:47:00Z">
        <w:r w:rsidR="0034151F">
          <w:rPr>
            <w:rFonts w:ascii="Times New Roman" w:hAnsi="Times New Roman" w:cs="Times New Roman"/>
            <w:sz w:val="24"/>
            <w:szCs w:val="24"/>
            <w:lang w:val="en-GB"/>
          </w:rPr>
          <w:t xml:space="preserve">[how will the study “involve” management?] </w:t>
        </w:r>
      </w:ins>
      <w:r w:rsidRPr="005069D2">
        <w:rPr>
          <w:rFonts w:ascii="Times New Roman" w:hAnsi="Times New Roman" w:cs="Times New Roman"/>
          <w:sz w:val="24"/>
          <w:szCs w:val="24"/>
          <w:lang w:val="en-GB"/>
        </w:rPr>
        <w:t xml:space="preserve">at Facebook Inc. </w:t>
      </w:r>
      <w:ins w:id="52" w:author="Owner" w:date="2017-05-13T09:47:00Z">
        <w:r w:rsidR="0034151F">
          <w:rPr>
            <w:rFonts w:ascii="Times New Roman" w:hAnsi="Times New Roman" w:cs="Times New Roman"/>
            <w:sz w:val="24"/>
            <w:szCs w:val="24"/>
            <w:lang w:val="en-GB"/>
          </w:rPr>
          <w:t>[</w:t>
        </w:r>
      </w:ins>
      <w:r w:rsidRPr="005069D2">
        <w:rPr>
          <w:rFonts w:ascii="Times New Roman" w:hAnsi="Times New Roman" w:cs="Times New Roman"/>
          <w:sz w:val="24"/>
          <w:szCs w:val="24"/>
          <w:lang w:val="en-GB"/>
        </w:rPr>
        <w:t>Social media consumers in America and across the globe.</w:t>
      </w:r>
      <w:ins w:id="53" w:author="Owner" w:date="2017-05-13T09:47:00Z">
        <w:r w:rsidR="0034151F">
          <w:rPr>
            <w:rFonts w:ascii="Times New Roman" w:hAnsi="Times New Roman" w:cs="Times New Roman"/>
            <w:sz w:val="24"/>
            <w:szCs w:val="24"/>
            <w:lang w:val="en-GB"/>
          </w:rPr>
          <w:t xml:space="preserve">] </w:t>
        </w:r>
      </w:ins>
      <w:ins w:id="54" w:author="Owner" w:date="2017-05-13T10:28:00Z">
        <w:r w:rsidR="00240F75">
          <w:rPr>
            <w:rFonts w:ascii="Times New Roman" w:hAnsi="Times New Roman" w:cs="Times New Roman"/>
            <w:sz w:val="24"/>
            <w:szCs w:val="24"/>
            <w:lang w:val="en-GB"/>
          </w:rPr>
          <w:t>[</w:t>
        </w:r>
      </w:ins>
      <w:proofErr w:type="gramStart"/>
      <w:ins w:id="55" w:author="Owner" w:date="2017-05-13T09:47:00Z">
        <w:r w:rsidR="0034151F">
          <w:rPr>
            <w:rFonts w:ascii="Times New Roman" w:hAnsi="Times New Roman" w:cs="Times New Roman"/>
            <w:sz w:val="24"/>
            <w:szCs w:val="24"/>
            <w:lang w:val="en-GB"/>
          </w:rPr>
          <w:t>sentence</w:t>
        </w:r>
        <w:proofErr w:type="gramEnd"/>
        <w:r w:rsidR="0034151F">
          <w:rPr>
            <w:rFonts w:ascii="Times New Roman" w:hAnsi="Times New Roman" w:cs="Times New Roman"/>
            <w:sz w:val="24"/>
            <w:szCs w:val="24"/>
            <w:lang w:val="en-GB"/>
          </w:rPr>
          <w:t xml:space="preserve"> fragment]</w:t>
        </w:r>
      </w:ins>
      <w:r w:rsidRPr="005069D2">
        <w:rPr>
          <w:rFonts w:ascii="Times New Roman" w:hAnsi="Times New Roman" w:cs="Times New Roman"/>
          <w:sz w:val="24"/>
          <w:szCs w:val="24"/>
          <w:lang w:val="en-GB"/>
        </w:rPr>
        <w:t xml:space="preserve"> Most of the research will be conducted through the web because consumers of social media products and services are located globally. </w:t>
      </w:r>
    </w:p>
    <w:p w:rsidR="00FE7AD5" w:rsidRDefault="00FE7AD5" w:rsidP="00FE7AD5">
      <w:pPr>
        <w:rPr>
          <w:rFonts w:ascii="Times New Roman" w:hAnsi="Times New Roman" w:cs="Times New Roman"/>
          <w:sz w:val="24"/>
          <w:szCs w:val="24"/>
          <w:lang w:val="en-GB"/>
        </w:rPr>
      </w:pPr>
    </w:p>
    <w:p w:rsidR="0011343E" w:rsidRPr="0011343E" w:rsidRDefault="00843604" w:rsidP="0019435D">
      <w:pPr>
        <w:pStyle w:val="Heading1"/>
        <w:rPr>
          <w:lang w:val="en-GB"/>
        </w:rPr>
      </w:pPr>
      <w:bookmarkStart w:id="56" w:name="_Toc481100283"/>
      <w:bookmarkStart w:id="57" w:name="_Toc482267745"/>
      <w:r>
        <w:rPr>
          <w:lang w:val="en-GB"/>
        </w:rPr>
        <w:t>5</w:t>
      </w:r>
      <w:r w:rsidR="0011343E">
        <w:rPr>
          <w:lang w:val="en-GB"/>
        </w:rPr>
        <w:t xml:space="preserve">.0 </w:t>
      </w:r>
      <w:r w:rsidR="0011343E" w:rsidRPr="0011343E">
        <w:rPr>
          <w:lang w:val="en-GB"/>
        </w:rPr>
        <w:t>ASSUMPTIONS</w:t>
      </w:r>
      <w:bookmarkEnd w:id="56"/>
      <w:bookmarkEnd w:id="57"/>
      <w:r w:rsidR="0011343E" w:rsidRPr="0011343E">
        <w:rPr>
          <w:lang w:val="en-GB"/>
        </w:rPr>
        <w:t xml:space="preserve"> </w:t>
      </w:r>
    </w:p>
    <w:p w:rsidR="0011343E" w:rsidRDefault="0011343E" w:rsidP="0011343E">
      <w:pPr>
        <w:ind w:firstLine="0"/>
        <w:rPr>
          <w:rFonts w:ascii="Times New Roman" w:hAnsi="Times New Roman" w:cs="Times New Roman"/>
          <w:sz w:val="24"/>
          <w:szCs w:val="24"/>
          <w:lang w:val="en-GB"/>
        </w:rPr>
      </w:pPr>
      <w:r w:rsidRPr="0011343E">
        <w:rPr>
          <w:rFonts w:ascii="Times New Roman" w:hAnsi="Times New Roman" w:cs="Times New Roman"/>
          <w:sz w:val="24"/>
          <w:szCs w:val="24"/>
          <w:lang w:val="en-GB"/>
        </w:rPr>
        <w:t>This study will be based on various distinct assumptions. Firstly Facebook is a globally recognized brand</w:t>
      </w:r>
      <w:ins w:id="58" w:author="Owner" w:date="2017-05-13T09:48:00Z">
        <w:r w:rsidR="0034151F">
          <w:rPr>
            <w:rFonts w:ascii="Times New Roman" w:hAnsi="Times New Roman" w:cs="Times New Roman"/>
            <w:sz w:val="24"/>
            <w:szCs w:val="24"/>
            <w:lang w:val="en-GB"/>
          </w:rPr>
          <w:t>; [fused sentence]</w:t>
        </w:r>
      </w:ins>
      <w:r w:rsidRPr="0011343E">
        <w:rPr>
          <w:rFonts w:ascii="Times New Roman" w:hAnsi="Times New Roman" w:cs="Times New Roman"/>
          <w:sz w:val="24"/>
          <w:szCs w:val="24"/>
          <w:lang w:val="en-GB"/>
        </w:rPr>
        <w:t xml:space="preserve"> hence </w:t>
      </w:r>
      <w:r w:rsidRPr="0034151F">
        <w:rPr>
          <w:rFonts w:ascii="Times New Roman" w:hAnsi="Times New Roman" w:cs="Times New Roman"/>
          <w:color w:val="FF0000"/>
          <w:sz w:val="24"/>
          <w:szCs w:val="24"/>
          <w:lang w:val="en-GB"/>
          <w:rPrChange w:id="59" w:author="Owner" w:date="2017-05-13T09:48:00Z">
            <w:rPr>
              <w:rFonts w:ascii="Times New Roman" w:hAnsi="Times New Roman" w:cs="Times New Roman"/>
              <w:sz w:val="24"/>
              <w:szCs w:val="24"/>
              <w:lang w:val="en-GB"/>
            </w:rPr>
          </w:rPrChange>
        </w:rPr>
        <w:t xml:space="preserve">the audience </w:t>
      </w:r>
      <w:r w:rsidRPr="0011343E">
        <w:rPr>
          <w:rFonts w:ascii="Times New Roman" w:hAnsi="Times New Roman" w:cs="Times New Roman"/>
          <w:sz w:val="24"/>
          <w:szCs w:val="24"/>
          <w:lang w:val="en-GB"/>
        </w:rPr>
        <w:t xml:space="preserve">that </w:t>
      </w:r>
      <w:r w:rsidRPr="0034151F">
        <w:rPr>
          <w:rFonts w:ascii="Times New Roman" w:hAnsi="Times New Roman" w:cs="Times New Roman"/>
          <w:color w:val="FF0000"/>
          <w:sz w:val="24"/>
          <w:szCs w:val="24"/>
          <w:lang w:val="en-GB"/>
          <w:rPrChange w:id="60" w:author="Owner" w:date="2017-05-13T09:48:00Z">
            <w:rPr>
              <w:rFonts w:ascii="Times New Roman" w:hAnsi="Times New Roman" w:cs="Times New Roman"/>
              <w:sz w:val="24"/>
              <w:szCs w:val="24"/>
              <w:lang w:val="en-GB"/>
            </w:rPr>
          </w:rPrChange>
        </w:rPr>
        <w:t xml:space="preserve">will be engaged in this research </w:t>
      </w:r>
      <w:ins w:id="61" w:author="Owner" w:date="2017-05-13T09:48:00Z">
        <w:r w:rsidR="0034151F">
          <w:rPr>
            <w:rFonts w:ascii="Times New Roman" w:hAnsi="Times New Roman" w:cs="Times New Roman"/>
            <w:sz w:val="24"/>
            <w:szCs w:val="24"/>
            <w:lang w:val="en-GB"/>
          </w:rPr>
          <w:t xml:space="preserve">[how will the audience be “engaged” in research?] </w:t>
        </w:r>
      </w:ins>
      <w:del w:id="62" w:author="Owner" w:date="2017-05-13T09:48:00Z">
        <w:r w:rsidRPr="0011343E" w:rsidDel="0034151F">
          <w:rPr>
            <w:rFonts w:ascii="Times New Roman" w:hAnsi="Times New Roman" w:cs="Times New Roman"/>
            <w:sz w:val="24"/>
            <w:szCs w:val="24"/>
            <w:lang w:val="en-GB"/>
          </w:rPr>
          <w:delText>have</w:delText>
        </w:r>
      </w:del>
      <w:ins w:id="63" w:author="Owner" w:date="2017-05-13T09:48:00Z">
        <w:r w:rsidR="0034151F">
          <w:rPr>
            <w:rFonts w:ascii="Times New Roman" w:hAnsi="Times New Roman" w:cs="Times New Roman"/>
            <w:sz w:val="24"/>
            <w:szCs w:val="24"/>
            <w:lang w:val="en-GB"/>
          </w:rPr>
          <w:t xml:space="preserve"> has [subject/verb agreement: “audience</w:t>
        </w:r>
      </w:ins>
      <w:ins w:id="64" w:author="Owner" w:date="2017-05-13T09:49:00Z">
        <w:r w:rsidR="0034151F">
          <w:rPr>
            <w:rFonts w:ascii="Times New Roman" w:hAnsi="Times New Roman" w:cs="Times New Roman"/>
            <w:sz w:val="24"/>
            <w:szCs w:val="24"/>
            <w:lang w:val="en-GB"/>
          </w:rPr>
          <w:t xml:space="preserve">” is </w:t>
        </w:r>
        <w:proofErr w:type="gramStart"/>
        <w:r w:rsidR="0034151F">
          <w:rPr>
            <w:rFonts w:ascii="Times New Roman" w:hAnsi="Times New Roman" w:cs="Times New Roman"/>
            <w:sz w:val="24"/>
            <w:szCs w:val="24"/>
            <w:lang w:val="en-GB"/>
          </w:rPr>
          <w:t xml:space="preserve">an </w:t>
        </w:r>
        <w:r w:rsidR="0034151F" w:rsidRPr="0034151F">
          <w:rPr>
            <w:rFonts w:ascii="Times New Roman" w:hAnsi="Times New Roman" w:cs="Times New Roman"/>
            <w:i/>
            <w:sz w:val="24"/>
            <w:szCs w:val="24"/>
            <w:lang w:val="en-GB"/>
            <w:rPrChange w:id="65" w:author="Owner" w:date="2017-05-13T09:49:00Z">
              <w:rPr>
                <w:rFonts w:ascii="Times New Roman" w:hAnsi="Times New Roman" w:cs="Times New Roman"/>
                <w:sz w:val="24"/>
                <w:szCs w:val="24"/>
                <w:lang w:val="en-GB"/>
              </w:rPr>
            </w:rPrChange>
          </w:rPr>
          <w:t>it</w:t>
        </w:r>
        <w:proofErr w:type="gramEnd"/>
        <w:r w:rsidR="0034151F">
          <w:rPr>
            <w:rFonts w:ascii="Times New Roman" w:hAnsi="Times New Roman" w:cs="Times New Roman"/>
            <w:sz w:val="24"/>
            <w:szCs w:val="24"/>
            <w:lang w:val="en-GB"/>
          </w:rPr>
          <w:t xml:space="preserve">, not a </w:t>
        </w:r>
        <w:r w:rsidR="0034151F" w:rsidRPr="0034151F">
          <w:rPr>
            <w:rFonts w:ascii="Times New Roman" w:hAnsi="Times New Roman" w:cs="Times New Roman"/>
            <w:i/>
            <w:sz w:val="24"/>
            <w:szCs w:val="24"/>
            <w:lang w:val="en-GB"/>
            <w:rPrChange w:id="66" w:author="Owner" w:date="2017-05-13T09:49:00Z">
              <w:rPr>
                <w:rFonts w:ascii="Times New Roman" w:hAnsi="Times New Roman" w:cs="Times New Roman"/>
                <w:sz w:val="24"/>
                <w:szCs w:val="24"/>
                <w:lang w:val="en-GB"/>
              </w:rPr>
            </w:rPrChange>
          </w:rPr>
          <w:t>they</w:t>
        </w:r>
        <w:r w:rsidR="0034151F">
          <w:rPr>
            <w:rFonts w:ascii="Times New Roman" w:hAnsi="Times New Roman" w:cs="Times New Roman"/>
            <w:sz w:val="24"/>
            <w:szCs w:val="24"/>
            <w:lang w:val="en-GB"/>
          </w:rPr>
          <w:t>]</w:t>
        </w:r>
      </w:ins>
      <w:r w:rsidRPr="0011343E">
        <w:rPr>
          <w:rFonts w:ascii="Times New Roman" w:hAnsi="Times New Roman" w:cs="Times New Roman"/>
          <w:sz w:val="24"/>
          <w:szCs w:val="24"/>
          <w:lang w:val="en-GB"/>
        </w:rPr>
        <w:t xml:space="preserve"> </w:t>
      </w:r>
      <w:proofErr w:type="spellStart"/>
      <w:r w:rsidRPr="0011343E">
        <w:rPr>
          <w:rFonts w:ascii="Times New Roman" w:hAnsi="Times New Roman" w:cs="Times New Roman"/>
          <w:sz w:val="24"/>
          <w:szCs w:val="24"/>
          <w:lang w:val="en-GB"/>
        </w:rPr>
        <w:t>a</w:t>
      </w:r>
      <w:proofErr w:type="spellEnd"/>
      <w:r w:rsidRPr="0011343E">
        <w:rPr>
          <w:rFonts w:ascii="Times New Roman" w:hAnsi="Times New Roman" w:cs="Times New Roman"/>
          <w:sz w:val="24"/>
          <w:szCs w:val="24"/>
          <w:lang w:val="en-GB"/>
        </w:rPr>
        <w:t xml:space="preserve"> basic knowledge of Facebook. Additionally, </w:t>
      </w:r>
      <w:r w:rsidRPr="00E95E61">
        <w:rPr>
          <w:rFonts w:ascii="Times New Roman" w:hAnsi="Times New Roman" w:cs="Times New Roman"/>
          <w:color w:val="FF0000"/>
          <w:sz w:val="24"/>
          <w:szCs w:val="24"/>
          <w:lang w:val="en-GB"/>
          <w:rPrChange w:id="67" w:author="Owner" w:date="2017-05-13T09:49:00Z">
            <w:rPr>
              <w:rFonts w:ascii="Times New Roman" w:hAnsi="Times New Roman" w:cs="Times New Roman"/>
              <w:sz w:val="24"/>
              <w:szCs w:val="24"/>
              <w:lang w:val="en-GB"/>
            </w:rPr>
          </w:rPrChange>
        </w:rPr>
        <w:t>the researchers assume that the decline in the number of consumers of Facebook products has been experienced across the globe, in all nations.</w:t>
      </w:r>
      <w:ins w:id="68" w:author="Owner" w:date="2017-05-13T09:49:00Z">
        <w:r w:rsidR="00E95E61">
          <w:rPr>
            <w:rFonts w:ascii="Times New Roman" w:hAnsi="Times New Roman" w:cs="Times New Roman"/>
            <w:sz w:val="24"/>
            <w:szCs w:val="24"/>
            <w:lang w:val="en-GB"/>
          </w:rPr>
          <w:t xml:space="preserve"> </w:t>
        </w:r>
      </w:ins>
      <w:ins w:id="69" w:author="Owner" w:date="2017-05-13T09:50:00Z">
        <w:r w:rsidR="00E95E61">
          <w:rPr>
            <w:rFonts w:ascii="Times New Roman" w:hAnsi="Times New Roman" w:cs="Times New Roman"/>
            <w:sz w:val="24"/>
            <w:szCs w:val="24"/>
            <w:lang w:val="en-GB"/>
          </w:rPr>
          <w:t>[</w:t>
        </w:r>
      </w:ins>
      <w:ins w:id="70" w:author="Owner" w:date="2017-05-13T09:49:00Z">
        <w:r w:rsidR="00E95E61">
          <w:rPr>
            <w:rFonts w:ascii="Times New Roman" w:hAnsi="Times New Roman" w:cs="Times New Roman"/>
            <w:sz w:val="24"/>
            <w:szCs w:val="24"/>
            <w:lang w:val="en-GB"/>
          </w:rPr>
          <w:t xml:space="preserve">Are you </w:t>
        </w:r>
        <w:r w:rsidR="00E95E61" w:rsidRPr="00E95E61">
          <w:rPr>
            <w:rFonts w:ascii="Times New Roman" w:hAnsi="Times New Roman" w:cs="Times New Roman"/>
            <w:i/>
            <w:sz w:val="24"/>
            <w:szCs w:val="24"/>
            <w:lang w:val="en-GB"/>
            <w:rPrChange w:id="71" w:author="Owner" w:date="2017-05-13T09:50:00Z">
              <w:rPr>
                <w:rFonts w:ascii="Times New Roman" w:hAnsi="Times New Roman" w:cs="Times New Roman"/>
                <w:sz w:val="24"/>
                <w:szCs w:val="24"/>
                <w:lang w:val="en-GB"/>
              </w:rPr>
            </w:rPrChange>
          </w:rPr>
          <w:t xml:space="preserve">assuming </w:t>
        </w:r>
        <w:r w:rsidR="00E95E61">
          <w:rPr>
            <w:rFonts w:ascii="Times New Roman" w:hAnsi="Times New Roman" w:cs="Times New Roman"/>
            <w:sz w:val="24"/>
            <w:szCs w:val="24"/>
            <w:lang w:val="en-GB"/>
          </w:rPr>
          <w:t>that there has been a decline?  This statement needs to be supported by documentation]</w:t>
        </w:r>
      </w:ins>
      <w:r w:rsidRPr="0011343E">
        <w:rPr>
          <w:rFonts w:ascii="Times New Roman" w:hAnsi="Times New Roman" w:cs="Times New Roman"/>
          <w:sz w:val="24"/>
          <w:szCs w:val="24"/>
          <w:lang w:val="en-GB"/>
        </w:rPr>
        <w:t xml:space="preserve"> Moreover, the marketing techniques and other corporate practices are uniformly carried out across distinct countries around the globe. </w:t>
      </w:r>
    </w:p>
    <w:p w:rsidR="0019435D" w:rsidRDefault="0019435D" w:rsidP="0011343E">
      <w:pPr>
        <w:ind w:firstLine="0"/>
        <w:rPr>
          <w:rFonts w:ascii="Times New Roman" w:hAnsi="Times New Roman" w:cs="Times New Roman"/>
          <w:sz w:val="24"/>
          <w:szCs w:val="24"/>
          <w:lang w:val="en-GB"/>
        </w:rPr>
      </w:pPr>
    </w:p>
    <w:p w:rsidR="0011343E" w:rsidRPr="0011343E" w:rsidRDefault="00843604" w:rsidP="0019435D">
      <w:pPr>
        <w:pStyle w:val="Heading1"/>
        <w:rPr>
          <w:lang w:val="en-GB"/>
        </w:rPr>
      </w:pPr>
      <w:bookmarkStart w:id="72" w:name="_Toc482267746"/>
      <w:r>
        <w:rPr>
          <w:lang w:val="en-GB"/>
        </w:rPr>
        <w:t>6</w:t>
      </w:r>
      <w:r w:rsidR="0011343E">
        <w:rPr>
          <w:lang w:val="en-GB"/>
        </w:rPr>
        <w:t xml:space="preserve">.0 </w:t>
      </w:r>
      <w:r w:rsidR="0011343E" w:rsidRPr="0011343E">
        <w:rPr>
          <w:lang w:val="en-GB"/>
        </w:rPr>
        <w:t>LITERATURE REVIEW</w:t>
      </w:r>
      <w:bookmarkEnd w:id="72"/>
      <w:r w:rsidR="0011343E" w:rsidRPr="0011343E">
        <w:rPr>
          <w:lang w:val="en-GB"/>
        </w:rPr>
        <w:t xml:space="preserve"> </w:t>
      </w:r>
    </w:p>
    <w:p w:rsidR="0011343E" w:rsidRPr="0051270B" w:rsidRDefault="00843604" w:rsidP="0019435D">
      <w:pPr>
        <w:pStyle w:val="Heading2"/>
        <w:rPr>
          <w:lang w:val="en-GB"/>
        </w:rPr>
      </w:pPr>
      <w:bookmarkStart w:id="73" w:name="_Toc482267747"/>
      <w:r>
        <w:rPr>
          <w:lang w:val="en-GB"/>
        </w:rPr>
        <w:t>6</w:t>
      </w:r>
      <w:r w:rsidR="0011343E" w:rsidRPr="0051270B">
        <w:rPr>
          <w:lang w:val="en-GB"/>
        </w:rPr>
        <w:t>.1 Overview of the firm’s performance</w:t>
      </w:r>
      <w:bookmarkEnd w:id="73"/>
      <w:r w:rsidR="0011343E" w:rsidRPr="0051270B">
        <w:rPr>
          <w:lang w:val="en-GB"/>
        </w:rPr>
        <w:t xml:space="preserve"> </w:t>
      </w:r>
    </w:p>
    <w:p w:rsidR="0011343E" w:rsidRPr="0011343E" w:rsidRDefault="0011343E" w:rsidP="0011343E">
      <w:pPr>
        <w:rPr>
          <w:rFonts w:ascii="Times New Roman" w:hAnsi="Times New Roman" w:cs="Times New Roman"/>
          <w:sz w:val="24"/>
          <w:szCs w:val="24"/>
          <w:lang w:val="en-GB"/>
        </w:rPr>
      </w:pPr>
      <w:del w:id="74" w:author="Owner" w:date="2017-05-13T09:50:00Z">
        <w:r w:rsidRPr="0011343E" w:rsidDel="00E95E61">
          <w:rPr>
            <w:rFonts w:ascii="Times New Roman" w:hAnsi="Times New Roman" w:cs="Times New Roman"/>
            <w:sz w:val="24"/>
            <w:szCs w:val="24"/>
            <w:lang w:val="en-GB"/>
          </w:rPr>
          <w:delText>Following</w:delText>
        </w:r>
      </w:del>
      <w:ins w:id="75" w:author="Owner" w:date="2017-05-13T09:50:00Z">
        <w:r w:rsidR="00E95E61">
          <w:rPr>
            <w:rFonts w:ascii="Times New Roman" w:hAnsi="Times New Roman" w:cs="Times New Roman"/>
            <w:sz w:val="24"/>
            <w:szCs w:val="24"/>
            <w:lang w:val="en-GB"/>
          </w:rPr>
          <w:t xml:space="preserve"> The</w:t>
        </w:r>
      </w:ins>
      <w:r w:rsidRPr="0011343E">
        <w:rPr>
          <w:rFonts w:ascii="Times New Roman" w:hAnsi="Times New Roman" w:cs="Times New Roman"/>
          <w:sz w:val="24"/>
          <w:szCs w:val="24"/>
          <w:lang w:val="en-GB"/>
        </w:rPr>
        <w:t xml:space="preserve"> research</w:t>
      </w:r>
      <w:del w:id="76" w:author="Owner" w:date="2017-05-13T09:50:00Z">
        <w:r w:rsidRPr="0011343E" w:rsidDel="00E95E61">
          <w:rPr>
            <w:rFonts w:ascii="Times New Roman" w:hAnsi="Times New Roman" w:cs="Times New Roman"/>
            <w:sz w:val="24"/>
            <w:szCs w:val="24"/>
            <w:lang w:val="en-GB"/>
          </w:rPr>
          <w:delText>es</w:delText>
        </w:r>
      </w:del>
      <w:r w:rsidRPr="0011343E">
        <w:rPr>
          <w:rFonts w:ascii="Times New Roman" w:hAnsi="Times New Roman" w:cs="Times New Roman"/>
          <w:sz w:val="24"/>
          <w:szCs w:val="24"/>
          <w:lang w:val="en-GB"/>
        </w:rPr>
        <w:t xml:space="preserve"> that I conducted includ</w:t>
      </w:r>
      <w:ins w:id="77" w:author="Owner" w:date="2017-05-13T09:50:00Z">
        <w:r w:rsidR="00E95E61">
          <w:rPr>
            <w:rFonts w:ascii="Times New Roman" w:hAnsi="Times New Roman" w:cs="Times New Roman"/>
            <w:sz w:val="24"/>
            <w:szCs w:val="24"/>
            <w:lang w:val="en-GB"/>
          </w:rPr>
          <w:t>ed</w:t>
        </w:r>
      </w:ins>
      <w:del w:id="78" w:author="Owner" w:date="2017-05-13T09:50:00Z">
        <w:r w:rsidRPr="0011343E" w:rsidDel="00E95E61">
          <w:rPr>
            <w:rFonts w:ascii="Times New Roman" w:hAnsi="Times New Roman" w:cs="Times New Roman"/>
            <w:sz w:val="24"/>
            <w:szCs w:val="24"/>
            <w:lang w:val="en-GB"/>
          </w:rPr>
          <w:delText>ing</w:delText>
        </w:r>
      </w:del>
      <w:r w:rsidRPr="0011343E">
        <w:rPr>
          <w:rFonts w:ascii="Times New Roman" w:hAnsi="Times New Roman" w:cs="Times New Roman"/>
          <w:sz w:val="24"/>
          <w:szCs w:val="24"/>
          <w:lang w:val="en-GB"/>
        </w:rPr>
        <w:t xml:space="preserve"> literature reviews, </w:t>
      </w:r>
      <w:r w:rsidRPr="00E95E61">
        <w:rPr>
          <w:rFonts w:ascii="Times New Roman" w:hAnsi="Times New Roman" w:cs="Times New Roman"/>
          <w:color w:val="FF0000"/>
          <w:sz w:val="24"/>
          <w:szCs w:val="24"/>
          <w:lang w:val="en-GB"/>
          <w:rPrChange w:id="79" w:author="Owner" w:date="2017-05-13T09:51:00Z">
            <w:rPr>
              <w:rFonts w:ascii="Times New Roman" w:hAnsi="Times New Roman" w:cs="Times New Roman"/>
              <w:sz w:val="24"/>
              <w:szCs w:val="24"/>
              <w:lang w:val="en-GB"/>
            </w:rPr>
          </w:rPrChange>
        </w:rPr>
        <w:t>observation</w:t>
      </w:r>
      <w:ins w:id="80" w:author="Owner" w:date="2017-05-13T09:51:00Z">
        <w:r w:rsidR="00E95E61">
          <w:rPr>
            <w:rFonts w:ascii="Times New Roman" w:hAnsi="Times New Roman" w:cs="Times New Roman"/>
            <w:sz w:val="24"/>
            <w:szCs w:val="24"/>
            <w:lang w:val="en-GB"/>
          </w:rPr>
          <w:t xml:space="preserve"> [observation of what?]</w:t>
        </w:r>
      </w:ins>
      <w:r w:rsidRPr="0011343E">
        <w:rPr>
          <w:rFonts w:ascii="Times New Roman" w:hAnsi="Times New Roman" w:cs="Times New Roman"/>
          <w:sz w:val="24"/>
          <w:szCs w:val="24"/>
          <w:lang w:val="en-GB"/>
        </w:rPr>
        <w:t>, expert reviews and personal experiences</w:t>
      </w:r>
      <w:ins w:id="81" w:author="Owner" w:date="2017-05-13T09:51:00Z">
        <w:r w:rsidR="00E95E61">
          <w:rPr>
            <w:rFonts w:ascii="Times New Roman" w:hAnsi="Times New Roman" w:cs="Times New Roman"/>
            <w:sz w:val="24"/>
            <w:szCs w:val="24"/>
            <w:lang w:val="en-GB"/>
          </w:rPr>
          <w:t>;</w:t>
        </w:r>
      </w:ins>
      <w:del w:id="82" w:author="Owner" w:date="2017-05-13T09:51:00Z">
        <w:r w:rsidRPr="0011343E" w:rsidDel="00E95E61">
          <w:rPr>
            <w:rFonts w:ascii="Times New Roman" w:hAnsi="Times New Roman" w:cs="Times New Roman"/>
            <w:sz w:val="24"/>
            <w:szCs w:val="24"/>
            <w:lang w:val="en-GB"/>
          </w:rPr>
          <w:delText>,</w:delText>
        </w:r>
      </w:del>
      <w:ins w:id="83" w:author="Owner" w:date="2017-05-13T09:51:00Z">
        <w:r w:rsidR="00E95E61">
          <w:rPr>
            <w:rFonts w:ascii="Times New Roman" w:hAnsi="Times New Roman" w:cs="Times New Roman"/>
            <w:sz w:val="24"/>
            <w:szCs w:val="24"/>
            <w:lang w:val="en-GB"/>
          </w:rPr>
          <w:t xml:space="preserve"> [comma splice]</w:t>
        </w:r>
      </w:ins>
      <w:r w:rsidRPr="0011343E">
        <w:rPr>
          <w:rFonts w:ascii="Times New Roman" w:hAnsi="Times New Roman" w:cs="Times New Roman"/>
          <w:sz w:val="24"/>
          <w:szCs w:val="24"/>
          <w:lang w:val="en-GB"/>
        </w:rPr>
        <w:t xml:space="preserve"> I believe that </w:t>
      </w:r>
      <w:r w:rsidRPr="00E95E61">
        <w:rPr>
          <w:rFonts w:ascii="Times New Roman" w:hAnsi="Times New Roman" w:cs="Times New Roman"/>
          <w:color w:val="FF0000"/>
          <w:sz w:val="24"/>
          <w:szCs w:val="24"/>
          <w:lang w:val="en-GB"/>
          <w:rPrChange w:id="84" w:author="Owner" w:date="2017-05-13T09:51:00Z">
            <w:rPr>
              <w:rFonts w:ascii="Times New Roman" w:hAnsi="Times New Roman" w:cs="Times New Roman"/>
              <w:sz w:val="24"/>
              <w:szCs w:val="24"/>
              <w:lang w:val="en-GB"/>
            </w:rPr>
          </w:rPrChange>
        </w:rPr>
        <w:t>Facebook is capable of reviving itself as a leading social media corporation</w:t>
      </w:r>
      <w:ins w:id="85" w:author="Owner" w:date="2017-05-13T09:51:00Z">
        <w:r w:rsidR="00E95E61">
          <w:rPr>
            <w:rFonts w:ascii="Times New Roman" w:hAnsi="Times New Roman" w:cs="Times New Roman"/>
            <w:sz w:val="24"/>
            <w:szCs w:val="24"/>
            <w:lang w:val="en-GB"/>
          </w:rPr>
          <w:t xml:space="preserve"> [But you have not established that there is a need to do so]</w:t>
        </w:r>
      </w:ins>
      <w:r w:rsidRPr="0011343E">
        <w:rPr>
          <w:rFonts w:ascii="Times New Roman" w:hAnsi="Times New Roman" w:cs="Times New Roman"/>
          <w:sz w:val="24"/>
          <w:szCs w:val="24"/>
          <w:lang w:val="en-GB"/>
        </w:rPr>
        <w:t xml:space="preserve">. Currently, Facebook Inc. boasts of 1.6 billion </w:t>
      </w:r>
      <w:proofErr w:type="gramStart"/>
      <w:r w:rsidRPr="0011343E">
        <w:rPr>
          <w:rFonts w:ascii="Times New Roman" w:hAnsi="Times New Roman" w:cs="Times New Roman"/>
          <w:sz w:val="24"/>
          <w:szCs w:val="24"/>
          <w:lang w:val="en-GB"/>
        </w:rPr>
        <w:t>users</w:t>
      </w:r>
      <w:proofErr w:type="gramEnd"/>
      <w:r w:rsidRPr="0011343E">
        <w:rPr>
          <w:rFonts w:ascii="Times New Roman" w:hAnsi="Times New Roman" w:cs="Times New Roman"/>
          <w:sz w:val="24"/>
          <w:szCs w:val="24"/>
          <w:lang w:val="en-GB"/>
        </w:rPr>
        <w:t xml:space="preserve"> worldwide (Walther et al., 2013). The company is also the leading social media service corporation with the largest number of users around the globe. Currently, the company utilizes a marketing mix, which supports and capitalizes on its popularity. In the company’s marketing mix, major considerations entail the nature of its online mobile apps and networking websites. </w:t>
      </w:r>
      <w:r w:rsidRPr="00E95E61">
        <w:rPr>
          <w:rFonts w:ascii="Times New Roman" w:hAnsi="Times New Roman" w:cs="Times New Roman"/>
          <w:color w:val="FF0000"/>
          <w:sz w:val="24"/>
          <w:szCs w:val="24"/>
          <w:lang w:val="en-GB"/>
          <w:rPrChange w:id="86" w:author="Owner" w:date="2017-05-13T09:52:00Z">
            <w:rPr>
              <w:rFonts w:ascii="Times New Roman" w:hAnsi="Times New Roman" w:cs="Times New Roman"/>
              <w:sz w:val="24"/>
              <w:szCs w:val="24"/>
              <w:lang w:val="en-GB"/>
            </w:rPr>
          </w:rPrChange>
        </w:rPr>
        <w:t xml:space="preserve">However, users are opting for other services due to fact that the service has been overwhelmed </w:t>
      </w:r>
      <w:r w:rsidRPr="00E95E61">
        <w:rPr>
          <w:rFonts w:ascii="Times New Roman" w:hAnsi="Times New Roman" w:cs="Times New Roman"/>
          <w:color w:val="FF0000"/>
          <w:sz w:val="24"/>
          <w:szCs w:val="24"/>
          <w:lang w:val="en-GB"/>
          <w:rPrChange w:id="87" w:author="Owner" w:date="2017-05-13T09:52:00Z">
            <w:rPr>
              <w:rFonts w:ascii="Times New Roman" w:hAnsi="Times New Roman" w:cs="Times New Roman"/>
              <w:sz w:val="24"/>
              <w:szCs w:val="24"/>
              <w:lang w:val="en-GB"/>
            </w:rPr>
          </w:rPrChange>
        </w:rPr>
        <w:lastRenderedPageBreak/>
        <w:t>with political rants and bad memes.</w:t>
      </w:r>
      <w:ins w:id="88" w:author="Owner" w:date="2017-05-13T09:52:00Z">
        <w:r w:rsidR="00E95E61">
          <w:rPr>
            <w:rFonts w:ascii="Times New Roman" w:hAnsi="Times New Roman" w:cs="Times New Roman"/>
            <w:sz w:val="24"/>
            <w:szCs w:val="24"/>
            <w:lang w:val="en-GB"/>
          </w:rPr>
          <w:t xml:space="preserve"> [You need to document/support this generalization with specific facts and examples]</w:t>
        </w:r>
      </w:ins>
      <w:r w:rsidRPr="00E95E61">
        <w:rPr>
          <w:rFonts w:ascii="Times New Roman" w:hAnsi="Times New Roman" w:cs="Times New Roman"/>
          <w:sz w:val="24"/>
          <w:szCs w:val="24"/>
          <w:lang w:val="en-GB"/>
          <w:rPrChange w:id="89" w:author="Owner" w:date="2017-05-13T09:52:00Z">
            <w:rPr>
              <w:rFonts w:ascii="Times New Roman" w:hAnsi="Times New Roman" w:cs="Times New Roman"/>
              <w:sz w:val="24"/>
              <w:szCs w:val="24"/>
              <w:lang w:val="en-GB"/>
            </w:rPr>
          </w:rPrChange>
        </w:rPr>
        <w:t xml:space="preserve"> </w:t>
      </w:r>
      <w:r w:rsidRPr="0011343E">
        <w:rPr>
          <w:rFonts w:ascii="Times New Roman" w:hAnsi="Times New Roman" w:cs="Times New Roman"/>
          <w:sz w:val="24"/>
          <w:szCs w:val="24"/>
          <w:lang w:val="en-GB"/>
        </w:rPr>
        <w:t xml:space="preserve">Additionally, some of these sites deliver fast news and contents, which are easy to assess just by a click of a button. Nevertheless, I believe that Facebook has what it takes to regain its market leadership position by using the right marketing approach. </w:t>
      </w:r>
    </w:p>
    <w:p w:rsidR="00B86BB9" w:rsidRPr="0051270B" w:rsidRDefault="00843604" w:rsidP="0019435D">
      <w:pPr>
        <w:pStyle w:val="Heading2"/>
        <w:rPr>
          <w:lang w:val="en-GB"/>
        </w:rPr>
      </w:pPr>
      <w:bookmarkStart w:id="90" w:name="_Toc482267748"/>
      <w:r>
        <w:rPr>
          <w:lang w:val="en-GB"/>
        </w:rPr>
        <w:t>6</w:t>
      </w:r>
      <w:r w:rsidR="0011343E" w:rsidRPr="0051270B">
        <w:rPr>
          <w:lang w:val="en-GB"/>
        </w:rPr>
        <w:t xml:space="preserve">.2 Data collection </w:t>
      </w:r>
      <w:r w:rsidR="0051270B" w:rsidRPr="0051270B">
        <w:rPr>
          <w:lang w:val="en-GB"/>
        </w:rPr>
        <w:t>approach</w:t>
      </w:r>
      <w:del w:id="91" w:author="Owner" w:date="2017-05-13T09:53:00Z">
        <w:r w:rsidR="0051270B" w:rsidRPr="0051270B" w:rsidDel="00E95E61">
          <w:rPr>
            <w:lang w:val="en-GB"/>
          </w:rPr>
          <w:delText>es</w:delText>
        </w:r>
      </w:del>
      <w:bookmarkEnd w:id="90"/>
      <w:r w:rsidR="0051270B" w:rsidRPr="0051270B">
        <w:rPr>
          <w:lang w:val="en-GB"/>
        </w:rPr>
        <w:t xml:space="preserve"> </w:t>
      </w:r>
      <w:r w:rsidR="0011343E" w:rsidRPr="0051270B">
        <w:rPr>
          <w:lang w:val="en-GB"/>
        </w:rPr>
        <w:t xml:space="preserve"> </w:t>
      </w:r>
    </w:p>
    <w:p w:rsidR="000D2FE9" w:rsidRDefault="0051270B" w:rsidP="00B86BB9">
      <w:pPr>
        <w:ind w:firstLine="0"/>
        <w:rPr>
          <w:rFonts w:ascii="Times New Roman" w:hAnsi="Times New Roman" w:cs="Times New Roman"/>
          <w:sz w:val="24"/>
          <w:szCs w:val="24"/>
          <w:lang w:val="en-GB"/>
        </w:rPr>
      </w:pPr>
      <w:r w:rsidRPr="00E95E61">
        <w:rPr>
          <w:rFonts w:ascii="Times New Roman" w:hAnsi="Times New Roman" w:cs="Times New Roman"/>
          <w:color w:val="FF0000"/>
          <w:sz w:val="24"/>
          <w:szCs w:val="24"/>
          <w:lang w:val="en-GB"/>
          <w:rPrChange w:id="92" w:author="Owner" w:date="2017-05-13T09:53:00Z">
            <w:rPr>
              <w:rFonts w:ascii="Times New Roman" w:hAnsi="Times New Roman" w:cs="Times New Roman"/>
              <w:sz w:val="24"/>
              <w:szCs w:val="24"/>
              <w:lang w:val="en-GB"/>
            </w:rPr>
          </w:rPrChange>
        </w:rPr>
        <w:t xml:space="preserve">Due to the scope limitations pertaining primary sources </w:t>
      </w:r>
      <w:ins w:id="93" w:author="Owner" w:date="2017-05-13T09:53:00Z">
        <w:r w:rsidR="00E95E61">
          <w:rPr>
            <w:rFonts w:ascii="Times New Roman" w:hAnsi="Times New Roman" w:cs="Times New Roman"/>
            <w:sz w:val="24"/>
            <w:szCs w:val="24"/>
            <w:lang w:val="en-GB"/>
          </w:rPr>
          <w:t xml:space="preserve">[unclear syntax/meaning] </w:t>
        </w:r>
      </w:ins>
      <w:r w:rsidRPr="0051270B">
        <w:rPr>
          <w:rFonts w:ascii="Times New Roman" w:hAnsi="Times New Roman" w:cs="Times New Roman"/>
          <w:sz w:val="24"/>
          <w:szCs w:val="24"/>
          <w:lang w:val="en-GB"/>
        </w:rPr>
        <w:t>such as observation and interviewing, primary research will be complemented by secondary research. In this regard, secondary sources will be widely utilized. Secondary sources include online materials in the form of journals, expert analysis, scholarly articles, data from the stock exchange and the company’s recent financial year reports.</w:t>
      </w:r>
      <w:r>
        <w:rPr>
          <w:rFonts w:ascii="Times New Roman" w:hAnsi="Times New Roman" w:cs="Times New Roman"/>
          <w:sz w:val="24"/>
          <w:szCs w:val="24"/>
          <w:lang w:val="en-GB"/>
        </w:rPr>
        <w:t xml:space="preserve"> </w:t>
      </w:r>
    </w:p>
    <w:p w:rsidR="0011343E" w:rsidRPr="0019435D" w:rsidRDefault="00843604" w:rsidP="0019435D">
      <w:pPr>
        <w:pStyle w:val="Heading2"/>
        <w:rPr>
          <w:lang w:val="en-GB"/>
        </w:rPr>
      </w:pPr>
      <w:bookmarkStart w:id="94" w:name="_Toc482267749"/>
      <w:r w:rsidRPr="0019435D">
        <w:rPr>
          <w:lang w:val="en-GB"/>
        </w:rPr>
        <w:t>6</w:t>
      </w:r>
      <w:r w:rsidR="0011343E" w:rsidRPr="0019435D">
        <w:rPr>
          <w:lang w:val="en-GB"/>
        </w:rPr>
        <w:t>.3 Popularity of Facebook</w:t>
      </w:r>
      <w:bookmarkEnd w:id="94"/>
      <w:r w:rsidR="0011343E" w:rsidRPr="0019435D">
        <w:rPr>
          <w:lang w:val="en-GB"/>
        </w:rPr>
        <w:t xml:space="preserve"> </w:t>
      </w:r>
    </w:p>
    <w:p w:rsidR="000D2FE9" w:rsidRDefault="000D2FE9" w:rsidP="00B86BB9">
      <w:pPr>
        <w:ind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Facebook is the leading social network globally and there is no doubt about that. The statistics indicate that despite the entry of many other players in the market, </w:t>
      </w:r>
      <w:r w:rsidRPr="00E95E61">
        <w:rPr>
          <w:rFonts w:ascii="Times New Roman" w:hAnsi="Times New Roman" w:cs="Times New Roman"/>
          <w:color w:val="FF0000"/>
          <w:sz w:val="24"/>
          <w:szCs w:val="24"/>
          <w:lang w:val="en-GB"/>
          <w:rPrChange w:id="95" w:author="Owner" w:date="2017-05-13T09:53:00Z">
            <w:rPr>
              <w:rFonts w:ascii="Times New Roman" w:hAnsi="Times New Roman" w:cs="Times New Roman"/>
              <w:sz w:val="24"/>
              <w:szCs w:val="24"/>
              <w:lang w:val="en-GB"/>
            </w:rPr>
          </w:rPrChange>
        </w:rPr>
        <w:t>not</w:t>
      </w:r>
      <w:ins w:id="96" w:author="Owner" w:date="2017-05-13T09:54:00Z">
        <w:r w:rsidR="00E95E61">
          <w:rPr>
            <w:rFonts w:ascii="Times New Roman" w:hAnsi="Times New Roman" w:cs="Times New Roman"/>
            <w:color w:val="FF0000"/>
            <w:sz w:val="24"/>
            <w:szCs w:val="24"/>
            <w:lang w:val="en-GB"/>
          </w:rPr>
          <w:t xml:space="preserve"> one [?]</w:t>
        </w:r>
      </w:ins>
      <w:r w:rsidRPr="00E95E61">
        <w:rPr>
          <w:rFonts w:ascii="Times New Roman" w:hAnsi="Times New Roman" w:cs="Times New Roman"/>
          <w:color w:val="FF0000"/>
          <w:sz w:val="24"/>
          <w:szCs w:val="24"/>
          <w:lang w:val="en-GB"/>
          <w:rPrChange w:id="97" w:author="Owner" w:date="2017-05-13T09:53:00Z">
            <w:rPr>
              <w:rFonts w:ascii="Times New Roman" w:hAnsi="Times New Roman" w:cs="Times New Roman"/>
              <w:sz w:val="24"/>
              <w:szCs w:val="24"/>
              <w:lang w:val="en-GB"/>
            </w:rPr>
          </w:rPrChange>
        </w:rPr>
        <w:t xml:space="preserve"> of these competitors </w:t>
      </w:r>
      <w:del w:id="98" w:author="Owner" w:date="2017-05-13T09:54:00Z">
        <w:r w:rsidDel="00E95E61">
          <w:rPr>
            <w:rFonts w:ascii="Times New Roman" w:hAnsi="Times New Roman" w:cs="Times New Roman"/>
            <w:sz w:val="24"/>
            <w:szCs w:val="24"/>
            <w:lang w:val="en-GB"/>
          </w:rPr>
          <w:delText>have</w:delText>
        </w:r>
      </w:del>
      <w:ins w:id="99" w:author="Owner" w:date="2017-05-13T09:54:00Z">
        <w:r w:rsidR="00E95E61">
          <w:rPr>
            <w:rFonts w:ascii="Times New Roman" w:hAnsi="Times New Roman" w:cs="Times New Roman"/>
            <w:sz w:val="24"/>
            <w:szCs w:val="24"/>
            <w:lang w:val="en-GB"/>
          </w:rPr>
          <w:t xml:space="preserve"> has</w:t>
        </w:r>
      </w:ins>
      <w:r>
        <w:rPr>
          <w:rFonts w:ascii="Times New Roman" w:hAnsi="Times New Roman" w:cs="Times New Roman"/>
          <w:sz w:val="24"/>
          <w:szCs w:val="24"/>
          <w:lang w:val="en-GB"/>
        </w:rPr>
        <w:t xml:space="preserve"> been able to win the market against the Facebook in the market</w:t>
      </w:r>
      <w:ins w:id="100" w:author="Owner" w:date="2017-05-13T09:54:00Z">
        <w:r w:rsidR="00E95E61">
          <w:rPr>
            <w:rFonts w:ascii="Times New Roman" w:hAnsi="Times New Roman" w:cs="Times New Roman"/>
            <w:sz w:val="24"/>
            <w:szCs w:val="24"/>
            <w:lang w:val="en-GB"/>
          </w:rPr>
          <w:t xml:space="preserve"> [what is your documented support for this statement?]</w:t>
        </w:r>
      </w:ins>
      <w:r>
        <w:rPr>
          <w:rFonts w:ascii="Times New Roman" w:hAnsi="Times New Roman" w:cs="Times New Roman"/>
          <w:sz w:val="24"/>
          <w:szCs w:val="24"/>
          <w:lang w:val="en-GB"/>
        </w:rPr>
        <w:t xml:space="preserve">. Therefore, </w:t>
      </w:r>
      <w:r w:rsidRPr="00E95E61">
        <w:rPr>
          <w:rFonts w:ascii="Times New Roman" w:hAnsi="Times New Roman" w:cs="Times New Roman"/>
          <w:color w:val="FF0000"/>
          <w:sz w:val="24"/>
          <w:szCs w:val="24"/>
          <w:lang w:val="en-GB"/>
          <w:rPrChange w:id="101" w:author="Owner" w:date="2017-05-13T09:54:00Z">
            <w:rPr>
              <w:rFonts w:ascii="Times New Roman" w:hAnsi="Times New Roman" w:cs="Times New Roman"/>
              <w:sz w:val="24"/>
              <w:szCs w:val="24"/>
              <w:lang w:val="en-GB"/>
            </w:rPr>
          </w:rPrChange>
        </w:rPr>
        <w:t>the firm still remains a leader in the market</w:t>
      </w:r>
      <w:r>
        <w:rPr>
          <w:rFonts w:ascii="Times New Roman" w:hAnsi="Times New Roman" w:cs="Times New Roman"/>
          <w:sz w:val="24"/>
          <w:szCs w:val="24"/>
          <w:lang w:val="en-GB"/>
        </w:rPr>
        <w:t xml:space="preserve"> </w:t>
      </w:r>
      <w:ins w:id="102" w:author="Owner" w:date="2017-05-13T09:54:00Z">
        <w:r w:rsidR="00E95E61">
          <w:rPr>
            <w:rFonts w:ascii="Times New Roman" w:hAnsi="Times New Roman" w:cs="Times New Roman"/>
            <w:sz w:val="24"/>
            <w:szCs w:val="24"/>
            <w:lang w:val="en-GB"/>
          </w:rPr>
          <w:t xml:space="preserve">[so there is no decline?] </w:t>
        </w:r>
      </w:ins>
      <w:r>
        <w:rPr>
          <w:rFonts w:ascii="Times New Roman" w:hAnsi="Times New Roman" w:cs="Times New Roman"/>
          <w:sz w:val="24"/>
          <w:szCs w:val="24"/>
          <w:lang w:val="en-GB"/>
        </w:rPr>
        <w:t xml:space="preserve">despite the challenges that the Facebook is facing in the current social industry. </w:t>
      </w:r>
    </w:p>
    <w:p w:rsidR="000D2FE9" w:rsidRPr="00E95E61" w:rsidRDefault="000D2FE9" w:rsidP="00B86BB9">
      <w:pPr>
        <w:ind w:firstLine="0"/>
        <w:rPr>
          <w:rFonts w:ascii="Times New Roman" w:hAnsi="Times New Roman" w:cs="Times New Roman"/>
          <w:color w:val="FF0000"/>
          <w:sz w:val="24"/>
          <w:szCs w:val="24"/>
          <w:lang w:val="en-GB"/>
          <w:rPrChange w:id="103" w:author="Owner" w:date="2017-05-13T09:55:00Z">
            <w:rPr>
              <w:rFonts w:ascii="Times New Roman" w:hAnsi="Times New Roman" w:cs="Times New Roman"/>
              <w:sz w:val="24"/>
              <w:szCs w:val="24"/>
              <w:lang w:val="en-GB"/>
            </w:rPr>
          </w:rPrChange>
        </w:rPr>
      </w:pPr>
      <w:r>
        <w:rPr>
          <w:rFonts w:ascii="Times New Roman" w:hAnsi="Times New Roman" w:cs="Times New Roman"/>
          <w:sz w:val="24"/>
          <w:szCs w:val="24"/>
          <w:lang w:val="en-GB"/>
        </w:rPr>
        <w:t xml:space="preserve">Fig. 1.1: </w:t>
      </w:r>
      <w:r w:rsidRPr="00E95E61">
        <w:rPr>
          <w:rFonts w:ascii="Times New Roman" w:hAnsi="Times New Roman" w:cs="Times New Roman"/>
          <w:color w:val="FF0000"/>
          <w:sz w:val="24"/>
          <w:szCs w:val="24"/>
          <w:lang w:val="en-GB"/>
          <w:rPrChange w:id="104" w:author="Owner" w:date="2017-05-13T09:55:00Z">
            <w:rPr>
              <w:rFonts w:ascii="Times New Roman" w:hAnsi="Times New Roman" w:cs="Times New Roman"/>
              <w:sz w:val="24"/>
              <w:szCs w:val="24"/>
              <w:lang w:val="en-GB"/>
            </w:rPr>
          </w:rPrChange>
        </w:rPr>
        <w:t xml:space="preserve">Source statics 2016 </w:t>
      </w:r>
      <w:ins w:id="105" w:author="Owner" w:date="2017-05-13T09:55:00Z">
        <w:r w:rsidR="00E95E61">
          <w:rPr>
            <w:rFonts w:ascii="Times New Roman" w:hAnsi="Times New Roman" w:cs="Times New Roman"/>
            <w:color w:val="FF0000"/>
            <w:sz w:val="24"/>
            <w:szCs w:val="24"/>
            <w:lang w:val="en-GB"/>
          </w:rPr>
          <w:t>[statistics?]</w:t>
        </w:r>
      </w:ins>
    </w:p>
    <w:p w:rsidR="000D2FE9" w:rsidRDefault="000D2FE9" w:rsidP="00B86BB9">
      <w:pPr>
        <w:ind w:firstLine="0"/>
        <w:rPr>
          <w:rFonts w:ascii="Times New Roman" w:hAnsi="Times New Roman" w:cs="Times New Roman"/>
          <w:sz w:val="24"/>
          <w:szCs w:val="24"/>
          <w:lang w:val="en-GB"/>
        </w:rPr>
      </w:pPr>
      <w:r>
        <w:rPr>
          <w:noProof/>
        </w:rPr>
        <w:lastRenderedPageBreak/>
        <w:drawing>
          <wp:inline distT="0" distB="0" distL="0" distR="0" wp14:anchorId="01B0DA1E" wp14:editId="78AC6BB7">
            <wp:extent cx="5429250" cy="2905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9250" cy="2905125"/>
                    </a:xfrm>
                    <a:prstGeom prst="rect">
                      <a:avLst/>
                    </a:prstGeom>
                  </pic:spPr>
                </pic:pic>
              </a:graphicData>
            </a:graphic>
          </wp:inline>
        </w:drawing>
      </w:r>
      <w:r>
        <w:rPr>
          <w:rFonts w:ascii="Times New Roman" w:hAnsi="Times New Roman" w:cs="Times New Roman"/>
          <w:sz w:val="24"/>
          <w:szCs w:val="24"/>
          <w:lang w:val="en-GB"/>
        </w:rPr>
        <w:t xml:space="preserve"> </w:t>
      </w:r>
    </w:p>
    <w:p w:rsidR="0011343E" w:rsidRDefault="0051270B" w:rsidP="00B86BB9">
      <w:pPr>
        <w:ind w:firstLine="0"/>
        <w:rPr>
          <w:rFonts w:ascii="Times New Roman" w:hAnsi="Times New Roman" w:cs="Times New Roman"/>
          <w:sz w:val="24"/>
          <w:szCs w:val="24"/>
          <w:lang w:val="en-GB"/>
        </w:rPr>
      </w:pPr>
      <w:r w:rsidRPr="0051270B">
        <w:rPr>
          <w:rFonts w:ascii="Times New Roman" w:hAnsi="Times New Roman" w:cs="Times New Roman"/>
          <w:sz w:val="24"/>
          <w:szCs w:val="24"/>
          <w:lang w:val="en-GB"/>
        </w:rPr>
        <w:t xml:space="preserve">Facebook is the leading social media network with over 1.4 billion users. The company is followed closely by </w:t>
      </w:r>
      <w:proofErr w:type="spellStart"/>
      <w:r w:rsidRPr="0051270B">
        <w:rPr>
          <w:rFonts w:ascii="Times New Roman" w:hAnsi="Times New Roman" w:cs="Times New Roman"/>
          <w:sz w:val="24"/>
          <w:szCs w:val="24"/>
          <w:lang w:val="en-GB"/>
        </w:rPr>
        <w:t>QZone</w:t>
      </w:r>
      <w:proofErr w:type="spellEnd"/>
      <w:r w:rsidRPr="0051270B">
        <w:rPr>
          <w:rFonts w:ascii="Times New Roman" w:hAnsi="Times New Roman" w:cs="Times New Roman"/>
          <w:sz w:val="24"/>
          <w:szCs w:val="24"/>
          <w:lang w:val="en-GB"/>
        </w:rPr>
        <w:t xml:space="preserve">, which holds the second position (Shih, 2016). </w:t>
      </w:r>
      <w:r w:rsidRPr="00E95E61">
        <w:rPr>
          <w:rFonts w:ascii="Times New Roman" w:hAnsi="Times New Roman" w:cs="Times New Roman"/>
          <w:color w:val="FF0000"/>
          <w:sz w:val="24"/>
          <w:szCs w:val="24"/>
          <w:lang w:val="en-GB"/>
          <w:rPrChange w:id="106" w:author="Owner" w:date="2017-05-13T09:55:00Z">
            <w:rPr>
              <w:rFonts w:ascii="Times New Roman" w:hAnsi="Times New Roman" w:cs="Times New Roman"/>
              <w:sz w:val="24"/>
              <w:szCs w:val="24"/>
              <w:lang w:val="en-GB"/>
            </w:rPr>
          </w:rPrChange>
        </w:rPr>
        <w:t xml:space="preserve">This </w:t>
      </w:r>
      <w:ins w:id="107" w:author="Owner" w:date="2017-05-13T09:55:00Z">
        <w:r w:rsidR="00E95E61">
          <w:rPr>
            <w:rFonts w:ascii="Times New Roman" w:hAnsi="Times New Roman" w:cs="Times New Roman"/>
            <w:sz w:val="24"/>
            <w:szCs w:val="24"/>
            <w:lang w:val="en-GB"/>
          </w:rPr>
          <w:t xml:space="preserve">[vague “this”; this </w:t>
        </w:r>
        <w:r w:rsidR="00E95E61" w:rsidRPr="00E95E61">
          <w:rPr>
            <w:rFonts w:ascii="Times New Roman" w:hAnsi="Times New Roman" w:cs="Times New Roman"/>
            <w:i/>
            <w:sz w:val="24"/>
            <w:szCs w:val="24"/>
            <w:lang w:val="en-GB"/>
            <w:rPrChange w:id="108" w:author="Owner" w:date="2017-05-13T09:55:00Z">
              <w:rPr>
                <w:rFonts w:ascii="Times New Roman" w:hAnsi="Times New Roman" w:cs="Times New Roman"/>
                <w:sz w:val="24"/>
                <w:szCs w:val="24"/>
                <w:lang w:val="en-GB"/>
              </w:rPr>
            </w:rPrChange>
          </w:rPr>
          <w:t>what</w:t>
        </w:r>
        <w:r w:rsidR="00E95E61">
          <w:rPr>
            <w:rFonts w:ascii="Times New Roman" w:hAnsi="Times New Roman" w:cs="Times New Roman"/>
            <w:sz w:val="24"/>
            <w:szCs w:val="24"/>
            <w:lang w:val="en-GB"/>
          </w:rPr>
          <w:t xml:space="preserve">?] </w:t>
        </w:r>
      </w:ins>
      <w:r w:rsidRPr="0051270B">
        <w:rPr>
          <w:rFonts w:ascii="Times New Roman" w:hAnsi="Times New Roman" w:cs="Times New Roman"/>
          <w:sz w:val="24"/>
          <w:szCs w:val="24"/>
          <w:lang w:val="en-GB"/>
        </w:rPr>
        <w:t xml:space="preserve">means Facebook is an established brand that </w:t>
      </w:r>
      <w:r w:rsidRPr="00E95E61">
        <w:rPr>
          <w:rFonts w:ascii="Times New Roman" w:hAnsi="Times New Roman" w:cs="Times New Roman"/>
          <w:color w:val="FF0000"/>
          <w:sz w:val="24"/>
          <w:szCs w:val="24"/>
          <w:lang w:val="en-GB"/>
          <w:rPrChange w:id="109" w:author="Owner" w:date="2017-05-13T09:56:00Z">
            <w:rPr>
              <w:rFonts w:ascii="Times New Roman" w:hAnsi="Times New Roman" w:cs="Times New Roman"/>
              <w:sz w:val="24"/>
              <w:szCs w:val="24"/>
              <w:lang w:val="en-GB"/>
            </w:rPr>
          </w:rPrChange>
        </w:rPr>
        <w:t>controls the biggest share of the social media market</w:t>
      </w:r>
      <w:ins w:id="110" w:author="Owner" w:date="2017-05-13T09:56:00Z">
        <w:r w:rsidR="00E95E61">
          <w:rPr>
            <w:rFonts w:ascii="Times New Roman" w:hAnsi="Times New Roman" w:cs="Times New Roman"/>
            <w:sz w:val="24"/>
            <w:szCs w:val="24"/>
            <w:lang w:val="en-GB"/>
          </w:rPr>
          <w:t xml:space="preserve"> [then why is Facebook in decline?]</w:t>
        </w:r>
      </w:ins>
      <w:r w:rsidRPr="0051270B">
        <w:rPr>
          <w:rFonts w:ascii="Times New Roman" w:hAnsi="Times New Roman" w:cs="Times New Roman"/>
          <w:sz w:val="24"/>
          <w:szCs w:val="24"/>
          <w:lang w:val="en-GB"/>
        </w:rPr>
        <w:t xml:space="preserve">, which is an advantage for the organization. Additionally, the recent acquisition of other competing networks such as </w:t>
      </w:r>
      <w:proofErr w:type="spellStart"/>
      <w:r w:rsidRPr="0051270B">
        <w:rPr>
          <w:rFonts w:ascii="Times New Roman" w:hAnsi="Times New Roman" w:cs="Times New Roman"/>
          <w:sz w:val="24"/>
          <w:szCs w:val="24"/>
          <w:lang w:val="en-GB"/>
        </w:rPr>
        <w:t>Whatsapp</w:t>
      </w:r>
      <w:proofErr w:type="spellEnd"/>
      <w:r w:rsidRPr="0051270B">
        <w:rPr>
          <w:rFonts w:ascii="Times New Roman" w:hAnsi="Times New Roman" w:cs="Times New Roman"/>
          <w:sz w:val="24"/>
          <w:szCs w:val="24"/>
          <w:lang w:val="en-GB"/>
        </w:rPr>
        <w:t xml:space="preserve"> and Instagram has helped ease competition making the company relevant in the social media market</w:t>
      </w:r>
      <w:ins w:id="111" w:author="Owner" w:date="2017-05-13T09:56:00Z">
        <w:r w:rsidR="00E95E61">
          <w:rPr>
            <w:rFonts w:ascii="Times New Roman" w:hAnsi="Times New Roman" w:cs="Times New Roman"/>
            <w:sz w:val="24"/>
            <w:szCs w:val="24"/>
            <w:lang w:val="en-GB"/>
          </w:rPr>
          <w:t xml:space="preserve"> [this statement needs to be supported by referencing a source]</w:t>
        </w:r>
      </w:ins>
      <w:r w:rsidRPr="0051270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0D2FE9">
        <w:rPr>
          <w:rFonts w:ascii="Times New Roman" w:hAnsi="Times New Roman" w:cs="Times New Roman"/>
          <w:sz w:val="24"/>
          <w:szCs w:val="24"/>
          <w:lang w:val="en-GB"/>
        </w:rPr>
        <w:t xml:space="preserve"> </w:t>
      </w:r>
    </w:p>
    <w:p w:rsidR="0011343E" w:rsidRDefault="00843604" w:rsidP="0019435D">
      <w:pPr>
        <w:pStyle w:val="Heading1"/>
        <w:ind w:firstLine="0"/>
        <w:rPr>
          <w:lang w:val="en-GB"/>
        </w:rPr>
      </w:pPr>
      <w:bookmarkStart w:id="112" w:name="_Toc482267750"/>
      <w:r>
        <w:rPr>
          <w:lang w:val="en-GB"/>
        </w:rPr>
        <w:t>7</w:t>
      </w:r>
      <w:r w:rsidR="00E0438A">
        <w:rPr>
          <w:lang w:val="en-GB"/>
        </w:rPr>
        <w:t>.0 STRATEGIES THAT FACEBOOK INC. CAN USE TO WIN THE MARKET</w:t>
      </w:r>
      <w:bookmarkEnd w:id="112"/>
      <w:r w:rsidR="00E0438A">
        <w:rPr>
          <w:lang w:val="en-GB"/>
        </w:rPr>
        <w:t xml:space="preserve"> </w:t>
      </w:r>
    </w:p>
    <w:p w:rsidR="00E0438A" w:rsidRPr="00E0438A" w:rsidRDefault="00843604" w:rsidP="0019435D">
      <w:pPr>
        <w:pStyle w:val="Heading2"/>
        <w:rPr>
          <w:lang w:val="en-GB"/>
        </w:rPr>
      </w:pPr>
      <w:bookmarkStart w:id="113" w:name="_Toc481100288"/>
      <w:bookmarkStart w:id="114" w:name="_Toc482267751"/>
      <w:r>
        <w:rPr>
          <w:lang w:val="en-GB"/>
        </w:rPr>
        <w:t>7</w:t>
      </w:r>
      <w:r w:rsidR="00E0438A">
        <w:rPr>
          <w:lang w:val="en-GB"/>
        </w:rPr>
        <w:t xml:space="preserve">.1 </w:t>
      </w:r>
      <w:r w:rsidR="00E0438A" w:rsidRPr="00E0438A">
        <w:rPr>
          <w:lang w:val="en-GB"/>
        </w:rPr>
        <w:t>Market development</w:t>
      </w:r>
      <w:bookmarkEnd w:id="113"/>
      <w:bookmarkEnd w:id="114"/>
    </w:p>
    <w:p w:rsidR="00E0438A" w:rsidRPr="00E0438A" w:rsidRDefault="00E0438A" w:rsidP="00E0438A">
      <w:pPr>
        <w:ind w:firstLine="0"/>
        <w:rPr>
          <w:rFonts w:ascii="Times New Roman" w:hAnsi="Times New Roman" w:cs="Times New Roman"/>
          <w:sz w:val="24"/>
          <w:szCs w:val="24"/>
          <w:lang w:val="en-GB"/>
        </w:rPr>
      </w:pPr>
      <w:r w:rsidRPr="00E95E61">
        <w:rPr>
          <w:rFonts w:ascii="Times New Roman" w:hAnsi="Times New Roman" w:cs="Times New Roman"/>
          <w:color w:val="FF0000"/>
          <w:sz w:val="24"/>
          <w:szCs w:val="24"/>
          <w:lang w:val="en-GB"/>
          <w:rPrChange w:id="115" w:author="Owner" w:date="2017-05-13T09:56:00Z">
            <w:rPr>
              <w:rFonts w:ascii="Times New Roman" w:hAnsi="Times New Roman" w:cs="Times New Roman"/>
              <w:sz w:val="24"/>
              <w:szCs w:val="24"/>
              <w:lang w:val="en-GB"/>
            </w:rPr>
          </w:rPrChange>
        </w:rPr>
        <w:t>This</w:t>
      </w:r>
      <w:r w:rsidRPr="00E0438A">
        <w:rPr>
          <w:rFonts w:ascii="Times New Roman" w:hAnsi="Times New Roman" w:cs="Times New Roman"/>
          <w:sz w:val="24"/>
          <w:szCs w:val="24"/>
          <w:lang w:val="en-GB"/>
        </w:rPr>
        <w:t xml:space="preserve"> </w:t>
      </w:r>
      <w:ins w:id="116" w:author="Owner" w:date="2017-05-13T09:57:00Z">
        <w:r w:rsidR="00E95E61">
          <w:rPr>
            <w:rFonts w:ascii="Times New Roman" w:hAnsi="Times New Roman" w:cs="Times New Roman"/>
            <w:sz w:val="24"/>
            <w:szCs w:val="24"/>
            <w:lang w:val="en-GB"/>
          </w:rPr>
          <w:t xml:space="preserve">[vague “this”; this </w:t>
        </w:r>
        <w:r w:rsidR="00E95E61" w:rsidRPr="00437333">
          <w:rPr>
            <w:rFonts w:ascii="Times New Roman" w:hAnsi="Times New Roman" w:cs="Times New Roman"/>
            <w:i/>
            <w:sz w:val="24"/>
            <w:szCs w:val="24"/>
            <w:lang w:val="en-GB"/>
          </w:rPr>
          <w:t>what</w:t>
        </w:r>
        <w:r w:rsidR="00E95E61">
          <w:rPr>
            <w:rFonts w:ascii="Times New Roman" w:hAnsi="Times New Roman" w:cs="Times New Roman"/>
            <w:sz w:val="24"/>
            <w:szCs w:val="24"/>
            <w:lang w:val="en-GB"/>
          </w:rPr>
          <w:t>?]</w:t>
        </w:r>
        <w:r w:rsidR="00E95E61">
          <w:rPr>
            <w:rFonts w:ascii="Times New Roman" w:hAnsi="Times New Roman" w:cs="Times New Roman"/>
            <w:sz w:val="24"/>
            <w:szCs w:val="24"/>
            <w:lang w:val="en-GB"/>
          </w:rPr>
          <w:t xml:space="preserve"> </w:t>
        </w:r>
      </w:ins>
      <w:r w:rsidRPr="00E0438A">
        <w:rPr>
          <w:rFonts w:ascii="Times New Roman" w:hAnsi="Times New Roman" w:cs="Times New Roman"/>
          <w:sz w:val="24"/>
          <w:szCs w:val="24"/>
          <w:lang w:val="en-GB"/>
        </w:rPr>
        <w:t xml:space="preserve">is a secondary business intensive strategy that the company can use for corporate growth. The main goals of this growth strategy are to penetrate a new market. One of the main techniques under this strategy entails coordinating with governments to ensure citizens can access online social networks globally (Shih, 2016). This strategy is deemed to yield results because it aligns the </w:t>
      </w:r>
      <w:r w:rsidRPr="00E95E61">
        <w:rPr>
          <w:rFonts w:ascii="Times New Roman" w:hAnsi="Times New Roman" w:cs="Times New Roman"/>
          <w:color w:val="FF0000"/>
          <w:sz w:val="24"/>
          <w:szCs w:val="24"/>
          <w:lang w:val="en-GB"/>
          <w:rPrChange w:id="117" w:author="Owner" w:date="2017-05-13T09:57:00Z">
            <w:rPr>
              <w:rFonts w:ascii="Times New Roman" w:hAnsi="Times New Roman" w:cs="Times New Roman"/>
              <w:sz w:val="24"/>
              <w:szCs w:val="24"/>
              <w:lang w:val="en-GB"/>
            </w:rPr>
          </w:rPrChange>
        </w:rPr>
        <w:t>company’s vision with its mission statement</w:t>
      </w:r>
      <w:ins w:id="118" w:author="Owner" w:date="2017-05-13T09:57:00Z">
        <w:r w:rsidR="00E95E61">
          <w:rPr>
            <w:rFonts w:ascii="Times New Roman" w:hAnsi="Times New Roman" w:cs="Times New Roman"/>
            <w:color w:val="FF0000"/>
            <w:sz w:val="24"/>
            <w:szCs w:val="24"/>
            <w:lang w:val="en-GB"/>
          </w:rPr>
          <w:t xml:space="preserve"> [what is the company’s </w:t>
        </w:r>
        <w:r w:rsidR="00E95E61">
          <w:rPr>
            <w:rFonts w:ascii="Times New Roman" w:hAnsi="Times New Roman" w:cs="Times New Roman"/>
            <w:color w:val="FF0000"/>
            <w:sz w:val="24"/>
            <w:szCs w:val="24"/>
            <w:lang w:val="en-GB"/>
          </w:rPr>
          <w:lastRenderedPageBreak/>
          <w:t>“vision”?  What is the company</w:t>
        </w:r>
      </w:ins>
      <w:ins w:id="119" w:author="Owner" w:date="2017-05-13T09:58:00Z">
        <w:r w:rsidR="00E95E61">
          <w:rPr>
            <w:rFonts w:ascii="Times New Roman" w:hAnsi="Times New Roman" w:cs="Times New Roman"/>
            <w:color w:val="FF0000"/>
            <w:sz w:val="24"/>
            <w:szCs w:val="24"/>
            <w:lang w:val="en-GB"/>
          </w:rPr>
          <w:t>’s “mission statement”?  Documentation needed here]</w:t>
        </w:r>
      </w:ins>
      <w:r w:rsidRPr="00E0438A">
        <w:rPr>
          <w:rFonts w:ascii="Times New Roman" w:hAnsi="Times New Roman" w:cs="Times New Roman"/>
          <w:sz w:val="24"/>
          <w:szCs w:val="24"/>
          <w:lang w:val="en-GB"/>
        </w:rPr>
        <w:t>, which entails expansion through a global market penetration. This form of global market reach will maximize efficiency and effectiveness of the corporation, hence enhancing the organization’s cost leadership generic strategies.</w:t>
      </w:r>
    </w:p>
    <w:p w:rsidR="00E0438A" w:rsidRPr="00E0438A" w:rsidRDefault="00843604" w:rsidP="0019435D">
      <w:pPr>
        <w:pStyle w:val="Heading2"/>
        <w:rPr>
          <w:lang w:val="en-GB"/>
        </w:rPr>
      </w:pPr>
      <w:bookmarkStart w:id="120" w:name="_Toc481100289"/>
      <w:bookmarkStart w:id="121" w:name="_Toc482267752"/>
      <w:r>
        <w:rPr>
          <w:lang w:val="en-GB"/>
        </w:rPr>
        <w:t>7</w:t>
      </w:r>
      <w:r w:rsidR="00E0438A">
        <w:rPr>
          <w:lang w:val="en-GB"/>
        </w:rPr>
        <w:t xml:space="preserve">.2 </w:t>
      </w:r>
      <w:r w:rsidR="00E0438A" w:rsidRPr="00E0438A">
        <w:rPr>
          <w:lang w:val="en-GB"/>
        </w:rPr>
        <w:t>Diversification</w:t>
      </w:r>
      <w:bookmarkEnd w:id="120"/>
      <w:bookmarkEnd w:id="121"/>
    </w:p>
    <w:p w:rsidR="00E0438A" w:rsidRPr="00E0438A" w:rsidRDefault="00E0438A" w:rsidP="00E0438A">
      <w:pPr>
        <w:ind w:firstLine="0"/>
        <w:rPr>
          <w:rFonts w:ascii="Times New Roman" w:hAnsi="Times New Roman" w:cs="Times New Roman"/>
          <w:sz w:val="24"/>
          <w:szCs w:val="24"/>
          <w:lang w:val="en-GB"/>
        </w:rPr>
      </w:pPr>
      <w:r w:rsidRPr="00E0438A">
        <w:rPr>
          <w:rFonts w:ascii="Times New Roman" w:hAnsi="Times New Roman" w:cs="Times New Roman"/>
          <w:sz w:val="24"/>
          <w:szCs w:val="24"/>
          <w:lang w:val="en-GB"/>
        </w:rPr>
        <w:t xml:space="preserve">Diversification can be used as a supportive intensive strategy for the company’s growth. The main goal of this growth strategy is to initiate new corporate ventures. For, instance, the company successfully bought Oculus VR to improve virtual reality technology which can be combined with the social media website services. By applying this intensive growth strategy, the company can establish or purchase new businesses and subsidiaries to foster market reach and increase revenues. </w:t>
      </w:r>
      <w:ins w:id="122" w:author="Owner" w:date="2017-05-13T09:58:00Z">
        <w:r w:rsidR="00E95E61">
          <w:rPr>
            <w:rFonts w:ascii="Times New Roman" w:hAnsi="Times New Roman" w:cs="Times New Roman"/>
            <w:sz w:val="24"/>
            <w:szCs w:val="24"/>
            <w:lang w:val="en-GB"/>
          </w:rPr>
          <w:t xml:space="preserve">[The information provided in this paragraph, pertaining to </w:t>
        </w:r>
        <w:r w:rsidR="00E95E61" w:rsidRPr="00ED6FD1">
          <w:rPr>
            <w:rFonts w:ascii="Times New Roman" w:hAnsi="Times New Roman" w:cs="Times New Roman"/>
            <w:i/>
            <w:sz w:val="24"/>
            <w:szCs w:val="24"/>
            <w:lang w:val="en-GB"/>
            <w:rPrChange w:id="123" w:author="Owner" w:date="2017-05-13T10:00:00Z">
              <w:rPr>
                <w:rFonts w:ascii="Times New Roman" w:hAnsi="Times New Roman" w:cs="Times New Roman"/>
                <w:sz w:val="24"/>
                <w:szCs w:val="24"/>
                <w:lang w:val="en-GB"/>
              </w:rPr>
            </w:rPrChange>
          </w:rPr>
          <w:t xml:space="preserve">diversification </w:t>
        </w:r>
        <w:r w:rsidR="00E95E61">
          <w:rPr>
            <w:rFonts w:ascii="Times New Roman" w:hAnsi="Times New Roman" w:cs="Times New Roman"/>
            <w:sz w:val="24"/>
            <w:szCs w:val="24"/>
            <w:lang w:val="en-GB"/>
          </w:rPr>
          <w:t xml:space="preserve">(what is it?) and </w:t>
        </w:r>
      </w:ins>
      <w:proofErr w:type="spellStart"/>
      <w:ins w:id="124" w:author="Owner" w:date="2017-05-13T09:59:00Z">
        <w:r w:rsidR="00E95E61">
          <w:rPr>
            <w:rFonts w:ascii="Times New Roman" w:hAnsi="Times New Roman" w:cs="Times New Roman"/>
            <w:sz w:val="24"/>
            <w:szCs w:val="24"/>
            <w:lang w:val="en-GB"/>
          </w:rPr>
          <w:t>Oculius</w:t>
        </w:r>
        <w:proofErr w:type="spellEnd"/>
        <w:r w:rsidR="00E95E61">
          <w:rPr>
            <w:rFonts w:ascii="Times New Roman" w:hAnsi="Times New Roman" w:cs="Times New Roman"/>
            <w:sz w:val="24"/>
            <w:szCs w:val="24"/>
            <w:lang w:val="en-GB"/>
          </w:rPr>
          <w:t xml:space="preserve"> VR</w:t>
        </w:r>
        <w:r w:rsidR="00ED6FD1">
          <w:rPr>
            <w:rFonts w:ascii="Times New Roman" w:hAnsi="Times New Roman" w:cs="Times New Roman"/>
            <w:sz w:val="24"/>
            <w:szCs w:val="24"/>
            <w:lang w:val="en-GB"/>
          </w:rPr>
          <w:t xml:space="preserve"> needs to be documented by refe</w:t>
        </w:r>
        <w:r w:rsidR="00E95E61">
          <w:rPr>
            <w:rFonts w:ascii="Times New Roman" w:hAnsi="Times New Roman" w:cs="Times New Roman"/>
            <w:sz w:val="24"/>
            <w:szCs w:val="24"/>
            <w:lang w:val="en-GB"/>
          </w:rPr>
          <w:t>rence to sources</w:t>
        </w:r>
        <w:r w:rsidR="00ED6FD1">
          <w:rPr>
            <w:rFonts w:ascii="Times New Roman" w:hAnsi="Times New Roman" w:cs="Times New Roman"/>
            <w:sz w:val="24"/>
            <w:szCs w:val="24"/>
            <w:lang w:val="en-GB"/>
          </w:rPr>
          <w:t>]</w:t>
        </w:r>
      </w:ins>
    </w:p>
    <w:p w:rsidR="00E0438A" w:rsidRPr="00E0438A" w:rsidRDefault="00843604" w:rsidP="0019435D">
      <w:pPr>
        <w:pStyle w:val="Heading2"/>
        <w:rPr>
          <w:lang w:val="en-GB"/>
        </w:rPr>
      </w:pPr>
      <w:bookmarkStart w:id="125" w:name="_Toc481100290"/>
      <w:bookmarkStart w:id="126" w:name="_Toc482267753"/>
      <w:r>
        <w:rPr>
          <w:lang w:val="en-GB"/>
        </w:rPr>
        <w:t>7</w:t>
      </w:r>
      <w:r w:rsidR="00E0438A">
        <w:rPr>
          <w:lang w:val="en-GB"/>
        </w:rPr>
        <w:t xml:space="preserve">.3 </w:t>
      </w:r>
      <w:r w:rsidR="00E0438A" w:rsidRPr="00E0438A">
        <w:rPr>
          <w:lang w:val="en-GB"/>
        </w:rPr>
        <w:t>Product development</w:t>
      </w:r>
      <w:bookmarkEnd w:id="125"/>
      <w:bookmarkEnd w:id="126"/>
    </w:p>
    <w:p w:rsidR="00E0438A" w:rsidRPr="00E0438A" w:rsidRDefault="00E0438A" w:rsidP="00E0438A">
      <w:pPr>
        <w:ind w:firstLine="0"/>
        <w:rPr>
          <w:rFonts w:ascii="Times New Roman" w:hAnsi="Times New Roman" w:cs="Times New Roman"/>
          <w:sz w:val="24"/>
          <w:szCs w:val="24"/>
          <w:lang w:val="en-GB"/>
        </w:rPr>
      </w:pPr>
      <w:r w:rsidRPr="00ED6FD1">
        <w:rPr>
          <w:rFonts w:ascii="Times New Roman" w:hAnsi="Times New Roman" w:cs="Times New Roman"/>
          <w:color w:val="FF0000"/>
          <w:sz w:val="24"/>
          <w:szCs w:val="24"/>
          <w:lang w:val="en-GB"/>
          <w:rPrChange w:id="127" w:author="Owner" w:date="2017-05-13T10:00:00Z">
            <w:rPr>
              <w:rFonts w:ascii="Times New Roman" w:hAnsi="Times New Roman" w:cs="Times New Roman"/>
              <w:sz w:val="24"/>
              <w:szCs w:val="24"/>
              <w:lang w:val="en-GB"/>
            </w:rPr>
          </w:rPrChange>
        </w:rPr>
        <w:t xml:space="preserve">This </w:t>
      </w:r>
      <w:ins w:id="128" w:author="Owner" w:date="2017-05-13T10:00:00Z">
        <w:r w:rsidR="00ED6FD1">
          <w:rPr>
            <w:rFonts w:ascii="Times New Roman" w:hAnsi="Times New Roman" w:cs="Times New Roman"/>
            <w:sz w:val="24"/>
            <w:szCs w:val="24"/>
            <w:lang w:val="en-GB"/>
          </w:rPr>
          <w:t xml:space="preserve">[vague “this”; this </w:t>
        </w:r>
        <w:r w:rsidR="00ED6FD1" w:rsidRPr="00437333">
          <w:rPr>
            <w:rFonts w:ascii="Times New Roman" w:hAnsi="Times New Roman" w:cs="Times New Roman"/>
            <w:i/>
            <w:sz w:val="24"/>
            <w:szCs w:val="24"/>
            <w:lang w:val="en-GB"/>
          </w:rPr>
          <w:t>what</w:t>
        </w:r>
        <w:r w:rsidR="00ED6FD1">
          <w:rPr>
            <w:rFonts w:ascii="Times New Roman" w:hAnsi="Times New Roman" w:cs="Times New Roman"/>
            <w:sz w:val="24"/>
            <w:szCs w:val="24"/>
            <w:lang w:val="en-GB"/>
          </w:rPr>
          <w:t>?]</w:t>
        </w:r>
        <w:r w:rsidR="00ED6FD1">
          <w:rPr>
            <w:rFonts w:ascii="Times New Roman" w:hAnsi="Times New Roman" w:cs="Times New Roman"/>
            <w:sz w:val="24"/>
            <w:szCs w:val="24"/>
            <w:lang w:val="en-GB"/>
          </w:rPr>
          <w:t xml:space="preserve"> </w:t>
        </w:r>
      </w:ins>
      <w:r w:rsidRPr="00E0438A">
        <w:rPr>
          <w:rFonts w:ascii="Times New Roman" w:hAnsi="Times New Roman" w:cs="Times New Roman"/>
          <w:sz w:val="24"/>
          <w:szCs w:val="24"/>
          <w:lang w:val="en-GB"/>
        </w:rPr>
        <w:t xml:space="preserve">is another growth intensive strategy, which can be applied in the social media business. Product development strategy can be aimed at offering and developing new means of growing the business. For instance, the company can develop new mobile applications to complement its social networking websites, which are conveniently accessible through web browsers. By using this strategy, new products will attract more advertisers and individual users hence improving the company’s revenue. </w:t>
      </w:r>
      <w:ins w:id="129" w:author="Owner" w:date="2017-05-13T10:00:00Z">
        <w:r w:rsidR="00ED6FD1">
          <w:rPr>
            <w:rFonts w:ascii="Times New Roman" w:hAnsi="Times New Roman" w:cs="Times New Roman"/>
            <w:sz w:val="24"/>
            <w:szCs w:val="24"/>
            <w:lang w:val="en-GB"/>
          </w:rPr>
          <w:t xml:space="preserve">[The information presented in this paragraph needs to be supported by documentation] </w:t>
        </w:r>
      </w:ins>
    </w:p>
    <w:p w:rsidR="00E0438A" w:rsidRPr="00E0438A" w:rsidRDefault="00843604" w:rsidP="0019435D">
      <w:pPr>
        <w:pStyle w:val="Heading2"/>
        <w:rPr>
          <w:lang w:val="en-GB"/>
        </w:rPr>
      </w:pPr>
      <w:bookmarkStart w:id="130" w:name="_Toc481100291"/>
      <w:bookmarkStart w:id="131" w:name="_Toc482267754"/>
      <w:r>
        <w:rPr>
          <w:lang w:val="en-GB"/>
        </w:rPr>
        <w:t>7</w:t>
      </w:r>
      <w:r w:rsidR="00E0438A">
        <w:rPr>
          <w:lang w:val="en-GB"/>
        </w:rPr>
        <w:t xml:space="preserve">.4 </w:t>
      </w:r>
      <w:r w:rsidR="00E0438A" w:rsidRPr="00E0438A">
        <w:rPr>
          <w:lang w:val="en-GB"/>
        </w:rPr>
        <w:t>Consistent focus on user experience</w:t>
      </w:r>
      <w:bookmarkEnd w:id="130"/>
      <w:bookmarkEnd w:id="131"/>
    </w:p>
    <w:p w:rsidR="00E0438A" w:rsidRPr="00E0438A" w:rsidRDefault="00E0438A" w:rsidP="00E0438A">
      <w:pPr>
        <w:ind w:firstLine="0"/>
        <w:rPr>
          <w:rFonts w:ascii="Times New Roman" w:hAnsi="Times New Roman" w:cs="Times New Roman"/>
          <w:sz w:val="24"/>
          <w:szCs w:val="24"/>
          <w:lang w:val="en-GB"/>
        </w:rPr>
      </w:pPr>
      <w:r w:rsidRPr="00ED6FD1">
        <w:rPr>
          <w:rFonts w:ascii="Times New Roman" w:hAnsi="Times New Roman" w:cs="Times New Roman"/>
          <w:color w:val="FF0000"/>
          <w:sz w:val="24"/>
          <w:szCs w:val="24"/>
          <w:lang w:val="en-GB"/>
          <w:rPrChange w:id="132" w:author="Owner" w:date="2017-05-13T10:01:00Z">
            <w:rPr>
              <w:rFonts w:ascii="Times New Roman" w:hAnsi="Times New Roman" w:cs="Times New Roman"/>
              <w:sz w:val="24"/>
              <w:szCs w:val="24"/>
              <w:lang w:val="en-GB"/>
            </w:rPr>
          </w:rPrChange>
        </w:rPr>
        <w:t xml:space="preserve">User experiencing </w:t>
      </w:r>
      <w:ins w:id="133" w:author="Owner" w:date="2017-05-13T10:01:00Z">
        <w:r w:rsidR="00ED6FD1">
          <w:rPr>
            <w:rFonts w:ascii="Times New Roman" w:hAnsi="Times New Roman" w:cs="Times New Roman"/>
            <w:sz w:val="24"/>
            <w:szCs w:val="24"/>
            <w:lang w:val="en-GB"/>
          </w:rPr>
          <w:t xml:space="preserve">[experiences?] </w:t>
        </w:r>
      </w:ins>
      <w:r w:rsidRPr="00E0438A">
        <w:rPr>
          <w:rFonts w:ascii="Times New Roman" w:hAnsi="Times New Roman" w:cs="Times New Roman"/>
          <w:sz w:val="24"/>
          <w:szCs w:val="24"/>
          <w:lang w:val="en-GB"/>
        </w:rPr>
        <w:t xml:space="preserve">can be fostered by striking a balance between customization and standardization of the website. </w:t>
      </w:r>
      <w:r w:rsidRPr="00ED6FD1">
        <w:rPr>
          <w:rFonts w:ascii="Times New Roman" w:hAnsi="Times New Roman" w:cs="Times New Roman"/>
          <w:color w:val="FF0000"/>
          <w:sz w:val="24"/>
          <w:szCs w:val="24"/>
          <w:lang w:val="en-GB"/>
          <w:rPrChange w:id="134" w:author="Owner" w:date="2017-05-13T10:01:00Z">
            <w:rPr>
              <w:rFonts w:ascii="Times New Roman" w:hAnsi="Times New Roman" w:cs="Times New Roman"/>
              <w:sz w:val="24"/>
              <w:szCs w:val="24"/>
              <w:lang w:val="en-GB"/>
            </w:rPr>
          </w:rPrChange>
        </w:rPr>
        <w:t>This</w:t>
      </w:r>
      <w:r w:rsidRPr="00E0438A">
        <w:rPr>
          <w:rFonts w:ascii="Times New Roman" w:hAnsi="Times New Roman" w:cs="Times New Roman"/>
          <w:sz w:val="24"/>
          <w:szCs w:val="24"/>
          <w:lang w:val="en-GB"/>
        </w:rPr>
        <w:t xml:space="preserve"> </w:t>
      </w:r>
      <w:ins w:id="135" w:author="Owner" w:date="2017-05-13T10:01:00Z">
        <w:r w:rsidR="00ED6FD1">
          <w:rPr>
            <w:rFonts w:ascii="Times New Roman" w:hAnsi="Times New Roman" w:cs="Times New Roman"/>
            <w:sz w:val="24"/>
            <w:szCs w:val="24"/>
            <w:lang w:val="en-GB"/>
          </w:rPr>
          <w:t xml:space="preserve">[vague “this”; this </w:t>
        </w:r>
        <w:r w:rsidR="00ED6FD1" w:rsidRPr="00437333">
          <w:rPr>
            <w:rFonts w:ascii="Times New Roman" w:hAnsi="Times New Roman" w:cs="Times New Roman"/>
            <w:i/>
            <w:sz w:val="24"/>
            <w:szCs w:val="24"/>
            <w:lang w:val="en-GB"/>
          </w:rPr>
          <w:t>what</w:t>
        </w:r>
        <w:r w:rsidR="00ED6FD1">
          <w:rPr>
            <w:rFonts w:ascii="Times New Roman" w:hAnsi="Times New Roman" w:cs="Times New Roman"/>
            <w:sz w:val="24"/>
            <w:szCs w:val="24"/>
            <w:lang w:val="en-GB"/>
          </w:rPr>
          <w:t>?]</w:t>
        </w:r>
        <w:r w:rsidR="00ED6FD1">
          <w:rPr>
            <w:rFonts w:ascii="Times New Roman" w:hAnsi="Times New Roman" w:cs="Times New Roman"/>
            <w:sz w:val="24"/>
            <w:szCs w:val="24"/>
            <w:lang w:val="en-GB"/>
          </w:rPr>
          <w:t xml:space="preserve"> </w:t>
        </w:r>
      </w:ins>
      <w:r w:rsidRPr="00E0438A">
        <w:rPr>
          <w:rFonts w:ascii="Times New Roman" w:hAnsi="Times New Roman" w:cs="Times New Roman"/>
          <w:sz w:val="24"/>
          <w:szCs w:val="24"/>
          <w:lang w:val="en-GB"/>
        </w:rPr>
        <w:t xml:space="preserve">is an uncompromised </w:t>
      </w:r>
      <w:r w:rsidRPr="00E0438A">
        <w:rPr>
          <w:rFonts w:ascii="Times New Roman" w:hAnsi="Times New Roman" w:cs="Times New Roman"/>
          <w:sz w:val="24"/>
          <w:szCs w:val="24"/>
          <w:lang w:val="en-GB"/>
        </w:rPr>
        <w:lastRenderedPageBreak/>
        <w:t xml:space="preserve">technique which results in the corporation becoming a popular social media site in </w:t>
      </w:r>
      <w:r w:rsidRPr="00ED6FD1">
        <w:rPr>
          <w:rFonts w:ascii="Times New Roman" w:hAnsi="Times New Roman" w:cs="Times New Roman"/>
          <w:color w:val="FF0000"/>
          <w:sz w:val="24"/>
          <w:szCs w:val="24"/>
          <w:lang w:val="en-GB"/>
          <w:rPrChange w:id="136" w:author="Owner" w:date="2017-05-13T10:01:00Z">
            <w:rPr>
              <w:rFonts w:ascii="Times New Roman" w:hAnsi="Times New Roman" w:cs="Times New Roman"/>
              <w:sz w:val="24"/>
              <w:szCs w:val="24"/>
              <w:lang w:val="en-GB"/>
            </w:rPr>
          </w:rPrChange>
        </w:rPr>
        <w:t xml:space="preserve">a couple of </w:t>
      </w:r>
      <w:ins w:id="137" w:author="Owner" w:date="2017-05-13T10:30:00Z">
        <w:r w:rsidR="00240F75">
          <w:rPr>
            <w:rFonts w:ascii="Times New Roman" w:hAnsi="Times New Roman" w:cs="Times New Roman"/>
            <w:color w:val="FF0000"/>
            <w:sz w:val="24"/>
            <w:szCs w:val="24"/>
            <w:lang w:val="en-GB"/>
          </w:rPr>
          <w:t xml:space="preserve">[?] </w:t>
        </w:r>
      </w:ins>
      <w:r w:rsidRPr="00E0438A">
        <w:rPr>
          <w:rFonts w:ascii="Times New Roman" w:hAnsi="Times New Roman" w:cs="Times New Roman"/>
          <w:sz w:val="24"/>
          <w:szCs w:val="24"/>
          <w:lang w:val="en-GB"/>
        </w:rPr>
        <w:t>years (</w:t>
      </w:r>
      <w:proofErr w:type="spellStart"/>
      <w:r w:rsidRPr="00E0438A">
        <w:rPr>
          <w:rFonts w:ascii="Times New Roman" w:hAnsi="Times New Roman" w:cs="Times New Roman"/>
          <w:sz w:val="24"/>
          <w:szCs w:val="24"/>
          <w:lang w:val="en-GB"/>
        </w:rPr>
        <w:t>Pfeffer</w:t>
      </w:r>
      <w:proofErr w:type="spellEnd"/>
      <w:r w:rsidRPr="00E0438A">
        <w:rPr>
          <w:rFonts w:ascii="Times New Roman" w:hAnsi="Times New Roman" w:cs="Times New Roman"/>
          <w:sz w:val="24"/>
          <w:szCs w:val="24"/>
          <w:lang w:val="en-GB"/>
        </w:rPr>
        <w:t>, 2015). Customization gives consumers a chance to conveniently interact with the system and features based on their tastes and preferences</w:t>
      </w:r>
      <w:ins w:id="138" w:author="Owner" w:date="2017-05-13T10:01:00Z">
        <w:r w:rsidR="00ED6FD1">
          <w:rPr>
            <w:rFonts w:ascii="Times New Roman" w:hAnsi="Times New Roman" w:cs="Times New Roman"/>
            <w:sz w:val="24"/>
            <w:szCs w:val="24"/>
            <w:lang w:val="en-GB"/>
          </w:rPr>
          <w:t xml:space="preserve"> [provide a documented example?]</w:t>
        </w:r>
      </w:ins>
      <w:r w:rsidRPr="00E0438A">
        <w:rPr>
          <w:rFonts w:ascii="Times New Roman" w:hAnsi="Times New Roman" w:cs="Times New Roman"/>
          <w:sz w:val="24"/>
          <w:szCs w:val="24"/>
          <w:lang w:val="en-GB"/>
        </w:rPr>
        <w:t xml:space="preserve">. When a product caters for </w:t>
      </w:r>
      <w:r w:rsidRPr="00ED6FD1">
        <w:rPr>
          <w:rFonts w:ascii="Times New Roman" w:hAnsi="Times New Roman" w:cs="Times New Roman"/>
          <w:color w:val="FF0000"/>
          <w:sz w:val="24"/>
          <w:szCs w:val="24"/>
          <w:lang w:val="en-GB"/>
          <w:rPrChange w:id="139" w:author="Owner" w:date="2017-05-13T10:02:00Z">
            <w:rPr>
              <w:rFonts w:ascii="Times New Roman" w:hAnsi="Times New Roman" w:cs="Times New Roman"/>
              <w:sz w:val="24"/>
              <w:szCs w:val="24"/>
              <w:lang w:val="en-GB"/>
            </w:rPr>
          </w:rPrChange>
        </w:rPr>
        <w:t xml:space="preserve">an individual’s </w:t>
      </w:r>
      <w:r w:rsidRPr="00E0438A">
        <w:rPr>
          <w:rFonts w:ascii="Times New Roman" w:hAnsi="Times New Roman" w:cs="Times New Roman"/>
          <w:sz w:val="24"/>
          <w:szCs w:val="24"/>
          <w:lang w:val="en-GB"/>
        </w:rPr>
        <w:t xml:space="preserve">needs, </w:t>
      </w:r>
      <w:del w:id="140" w:author="Owner" w:date="2017-05-13T10:02:00Z">
        <w:r w:rsidRPr="00E0438A" w:rsidDel="00ED6FD1">
          <w:rPr>
            <w:rFonts w:ascii="Times New Roman" w:hAnsi="Times New Roman" w:cs="Times New Roman"/>
            <w:sz w:val="24"/>
            <w:szCs w:val="24"/>
            <w:lang w:val="en-GB"/>
          </w:rPr>
          <w:delText>they</w:delText>
        </w:r>
      </w:del>
      <w:ins w:id="141" w:author="Owner" w:date="2017-05-13T10:02:00Z">
        <w:r w:rsidR="00ED6FD1">
          <w:rPr>
            <w:rFonts w:ascii="Times New Roman" w:hAnsi="Times New Roman" w:cs="Times New Roman"/>
            <w:sz w:val="24"/>
            <w:szCs w:val="24"/>
            <w:lang w:val="en-GB"/>
          </w:rPr>
          <w:t xml:space="preserve"> he or she [pronoun/antecedent agreement]</w:t>
        </w:r>
      </w:ins>
      <w:r w:rsidRPr="00E0438A">
        <w:rPr>
          <w:rFonts w:ascii="Times New Roman" w:hAnsi="Times New Roman" w:cs="Times New Roman"/>
          <w:sz w:val="24"/>
          <w:szCs w:val="24"/>
          <w:lang w:val="en-GB"/>
        </w:rPr>
        <w:t xml:space="preserve"> tend to be loyal to the product/service due to the sense of control </w:t>
      </w:r>
    </w:p>
    <w:p w:rsidR="00E0438A" w:rsidRPr="00E0438A" w:rsidRDefault="0019435D" w:rsidP="0019435D">
      <w:pPr>
        <w:pStyle w:val="Heading2"/>
        <w:rPr>
          <w:lang w:val="en-GB"/>
        </w:rPr>
      </w:pPr>
      <w:bookmarkStart w:id="142" w:name="_Toc481100292"/>
      <w:bookmarkStart w:id="143" w:name="_Toc482267755"/>
      <w:r>
        <w:rPr>
          <w:lang w:val="en-GB"/>
        </w:rPr>
        <w:t xml:space="preserve">7.5 </w:t>
      </w:r>
      <w:r w:rsidR="00E0438A" w:rsidRPr="00E0438A">
        <w:rPr>
          <w:lang w:val="en-GB"/>
        </w:rPr>
        <w:t xml:space="preserve">New means of </w:t>
      </w:r>
      <w:bookmarkEnd w:id="142"/>
      <w:r w:rsidR="00E0438A" w:rsidRPr="00ED6FD1">
        <w:rPr>
          <w:color w:val="FF0000"/>
          <w:lang w:val="en-GB"/>
          <w:rPrChange w:id="144" w:author="Owner" w:date="2017-05-13T10:02:00Z">
            <w:rPr>
              <w:lang w:val="en-GB"/>
            </w:rPr>
          </w:rPrChange>
        </w:rPr>
        <w:t>monetization</w:t>
      </w:r>
      <w:bookmarkEnd w:id="143"/>
      <w:r w:rsidR="00E0438A" w:rsidRPr="00E0438A">
        <w:rPr>
          <w:lang w:val="en-GB"/>
        </w:rPr>
        <w:t xml:space="preserve"> </w:t>
      </w:r>
      <w:ins w:id="145" w:author="Owner" w:date="2017-05-13T10:02:00Z">
        <w:r w:rsidR="00ED6FD1">
          <w:rPr>
            <w:lang w:val="en-GB"/>
          </w:rPr>
          <w:t xml:space="preserve">[?] </w:t>
        </w:r>
      </w:ins>
    </w:p>
    <w:p w:rsidR="00E0438A" w:rsidRPr="00ED6FD1" w:rsidRDefault="00E0438A" w:rsidP="00E0438A">
      <w:pPr>
        <w:ind w:firstLine="0"/>
        <w:rPr>
          <w:rFonts w:ascii="Times New Roman" w:hAnsi="Times New Roman" w:cs="Times New Roman"/>
          <w:color w:val="FF0000"/>
          <w:sz w:val="24"/>
          <w:szCs w:val="24"/>
          <w:lang w:val="en-GB"/>
          <w:rPrChange w:id="146" w:author="Owner" w:date="2017-05-13T10:04:00Z">
            <w:rPr>
              <w:rFonts w:ascii="Times New Roman" w:hAnsi="Times New Roman" w:cs="Times New Roman"/>
              <w:sz w:val="24"/>
              <w:szCs w:val="24"/>
              <w:lang w:val="en-GB"/>
            </w:rPr>
          </w:rPrChange>
        </w:rPr>
      </w:pPr>
      <w:r w:rsidRPr="00E0438A">
        <w:rPr>
          <w:rFonts w:ascii="Times New Roman" w:hAnsi="Times New Roman" w:cs="Times New Roman"/>
          <w:sz w:val="24"/>
          <w:szCs w:val="24"/>
          <w:lang w:val="en-GB"/>
        </w:rPr>
        <w:t xml:space="preserve">Focusing on revenues generated through advertisement </w:t>
      </w:r>
      <w:r w:rsidRPr="00ED6FD1">
        <w:rPr>
          <w:rFonts w:ascii="Times New Roman" w:hAnsi="Times New Roman" w:cs="Times New Roman"/>
          <w:color w:val="FF0000"/>
          <w:sz w:val="24"/>
          <w:szCs w:val="24"/>
          <w:lang w:val="en-GB"/>
          <w:rPrChange w:id="147" w:author="Owner" w:date="2017-05-13T10:02:00Z">
            <w:rPr>
              <w:rFonts w:ascii="Times New Roman" w:hAnsi="Times New Roman" w:cs="Times New Roman"/>
              <w:sz w:val="24"/>
              <w:szCs w:val="24"/>
              <w:lang w:val="en-GB"/>
            </w:rPr>
          </w:rPrChange>
        </w:rPr>
        <w:t xml:space="preserve">is a limitation for the organization </w:t>
      </w:r>
      <w:ins w:id="148" w:author="Owner" w:date="2017-05-13T10:02:00Z">
        <w:r w:rsidR="00ED6FD1">
          <w:rPr>
            <w:rFonts w:ascii="Times New Roman" w:hAnsi="Times New Roman" w:cs="Times New Roman"/>
            <w:sz w:val="24"/>
            <w:szCs w:val="24"/>
            <w:lang w:val="en-GB"/>
          </w:rPr>
          <w:t xml:space="preserve">[why is it a </w:t>
        </w:r>
        <w:r w:rsidR="00ED6FD1" w:rsidRPr="00ED6FD1">
          <w:rPr>
            <w:rFonts w:ascii="Times New Roman" w:hAnsi="Times New Roman" w:cs="Times New Roman"/>
            <w:i/>
            <w:sz w:val="24"/>
            <w:szCs w:val="24"/>
            <w:lang w:val="en-GB"/>
            <w:rPrChange w:id="149" w:author="Owner" w:date="2017-05-13T10:03:00Z">
              <w:rPr>
                <w:rFonts w:ascii="Times New Roman" w:hAnsi="Times New Roman" w:cs="Times New Roman"/>
                <w:sz w:val="24"/>
                <w:szCs w:val="24"/>
                <w:lang w:val="en-GB"/>
              </w:rPr>
            </w:rPrChange>
          </w:rPr>
          <w:t>limitation</w:t>
        </w:r>
      </w:ins>
      <w:ins w:id="150" w:author="Owner" w:date="2017-05-13T10:03:00Z">
        <w:r w:rsidR="00ED6FD1">
          <w:rPr>
            <w:rFonts w:ascii="Times New Roman" w:hAnsi="Times New Roman" w:cs="Times New Roman"/>
            <w:sz w:val="24"/>
            <w:szCs w:val="24"/>
            <w:lang w:val="en-GB"/>
          </w:rPr>
          <w:t>?</w:t>
        </w:r>
      </w:ins>
      <w:ins w:id="151" w:author="Owner" w:date="2017-05-13T10:02:00Z">
        <w:r w:rsidR="00ED6FD1">
          <w:rPr>
            <w:rFonts w:ascii="Times New Roman" w:hAnsi="Times New Roman" w:cs="Times New Roman"/>
            <w:sz w:val="24"/>
            <w:szCs w:val="24"/>
            <w:lang w:val="en-GB"/>
          </w:rPr>
          <w:t xml:space="preserve">  You need to explain</w:t>
        </w:r>
        <w:proofErr w:type="gramStart"/>
        <w:r w:rsidR="00ED6FD1">
          <w:rPr>
            <w:rFonts w:ascii="Times New Roman" w:hAnsi="Times New Roman" w:cs="Times New Roman"/>
            <w:sz w:val="24"/>
            <w:szCs w:val="24"/>
            <w:lang w:val="en-GB"/>
          </w:rPr>
          <w:t>./</w:t>
        </w:r>
        <w:proofErr w:type="gramEnd"/>
        <w:r w:rsidR="00ED6FD1">
          <w:rPr>
            <w:rFonts w:ascii="Times New Roman" w:hAnsi="Times New Roman" w:cs="Times New Roman"/>
            <w:sz w:val="24"/>
            <w:szCs w:val="24"/>
            <w:lang w:val="en-GB"/>
          </w:rPr>
          <w:t>discuss this i</w:t>
        </w:r>
      </w:ins>
      <w:ins w:id="152" w:author="Owner" w:date="2017-05-13T10:03:00Z">
        <w:r w:rsidR="00ED6FD1">
          <w:rPr>
            <w:rFonts w:ascii="Times New Roman" w:hAnsi="Times New Roman" w:cs="Times New Roman"/>
            <w:sz w:val="24"/>
            <w:szCs w:val="24"/>
            <w:lang w:val="en-GB"/>
          </w:rPr>
          <w:t xml:space="preserve">dea] </w:t>
        </w:r>
      </w:ins>
      <w:r w:rsidRPr="00E0438A">
        <w:rPr>
          <w:rFonts w:ascii="Times New Roman" w:hAnsi="Times New Roman" w:cs="Times New Roman"/>
          <w:sz w:val="24"/>
          <w:szCs w:val="24"/>
          <w:lang w:val="en-GB"/>
        </w:rPr>
        <w:t>(</w:t>
      </w:r>
      <w:proofErr w:type="spellStart"/>
      <w:r w:rsidRPr="00240F75">
        <w:rPr>
          <w:rFonts w:ascii="Times New Roman" w:hAnsi="Times New Roman" w:cs="Times New Roman"/>
          <w:color w:val="FF0000"/>
          <w:sz w:val="24"/>
          <w:szCs w:val="24"/>
          <w:lang w:val="en-GB"/>
          <w:rPrChange w:id="153" w:author="Owner" w:date="2017-05-13T10:30:00Z">
            <w:rPr>
              <w:rFonts w:ascii="Times New Roman" w:hAnsi="Times New Roman" w:cs="Times New Roman"/>
              <w:sz w:val="24"/>
              <w:szCs w:val="24"/>
              <w:lang w:val="en-GB"/>
            </w:rPr>
          </w:rPrChange>
        </w:rPr>
        <w:t>Kuratko</w:t>
      </w:r>
      <w:proofErr w:type="spellEnd"/>
      <w:r w:rsidRPr="00240F75">
        <w:rPr>
          <w:rFonts w:ascii="Times New Roman" w:hAnsi="Times New Roman" w:cs="Times New Roman"/>
          <w:color w:val="FF0000"/>
          <w:sz w:val="24"/>
          <w:szCs w:val="24"/>
          <w:lang w:val="en-GB"/>
          <w:rPrChange w:id="154" w:author="Owner" w:date="2017-05-13T10:30:00Z">
            <w:rPr>
              <w:rFonts w:ascii="Times New Roman" w:hAnsi="Times New Roman" w:cs="Times New Roman"/>
              <w:sz w:val="24"/>
              <w:szCs w:val="24"/>
              <w:lang w:val="en-GB"/>
            </w:rPr>
          </w:rPrChange>
        </w:rPr>
        <w:t>, 2015</w:t>
      </w:r>
      <w:ins w:id="155" w:author="Owner" w:date="2017-05-13T10:30:00Z">
        <w:r w:rsidR="00240F75">
          <w:rPr>
            <w:rFonts w:ascii="Times New Roman" w:hAnsi="Times New Roman" w:cs="Times New Roman"/>
            <w:sz w:val="24"/>
            <w:szCs w:val="24"/>
            <w:lang w:val="en-GB"/>
          </w:rPr>
          <w:t xml:space="preserve"> [incorrect parenthetical citation; should be </w:t>
        </w:r>
        <w:proofErr w:type="spellStart"/>
        <w:r w:rsidR="00240F75">
          <w:rPr>
            <w:rFonts w:ascii="Times New Roman" w:hAnsi="Times New Roman" w:cs="Times New Roman"/>
            <w:sz w:val="24"/>
            <w:szCs w:val="24"/>
            <w:lang w:val="en-GB"/>
          </w:rPr>
          <w:t>Kuratko</w:t>
        </w:r>
        <w:proofErr w:type="spellEnd"/>
        <w:r w:rsidR="00240F75">
          <w:rPr>
            <w:rFonts w:ascii="Times New Roman" w:hAnsi="Times New Roman" w:cs="Times New Roman"/>
            <w:sz w:val="24"/>
            <w:szCs w:val="24"/>
            <w:lang w:val="en-GB"/>
          </w:rPr>
          <w:t xml:space="preserve"> et al]</w:t>
        </w:r>
      </w:ins>
      <w:r w:rsidRPr="00E0438A">
        <w:rPr>
          <w:rFonts w:ascii="Times New Roman" w:hAnsi="Times New Roman" w:cs="Times New Roman"/>
          <w:sz w:val="24"/>
          <w:szCs w:val="24"/>
          <w:lang w:val="en-GB"/>
        </w:rPr>
        <w:t xml:space="preserve">). Therefore, it is essential to experiment with </w:t>
      </w:r>
      <w:r w:rsidRPr="00ED6FD1">
        <w:rPr>
          <w:rFonts w:ascii="Times New Roman" w:hAnsi="Times New Roman" w:cs="Times New Roman"/>
          <w:color w:val="FF0000"/>
          <w:sz w:val="24"/>
          <w:szCs w:val="24"/>
          <w:lang w:val="en-GB"/>
          <w:rPrChange w:id="156" w:author="Owner" w:date="2017-05-13T10:03:00Z">
            <w:rPr>
              <w:rFonts w:ascii="Times New Roman" w:hAnsi="Times New Roman" w:cs="Times New Roman"/>
              <w:sz w:val="24"/>
              <w:szCs w:val="24"/>
              <w:lang w:val="en-GB"/>
            </w:rPr>
          </w:rPrChange>
        </w:rPr>
        <w:t>distinct strategies to utilize new means of monetizing periodically</w:t>
      </w:r>
      <w:ins w:id="157" w:author="Owner" w:date="2017-05-13T10:03:00Z">
        <w:r w:rsidR="00ED6FD1">
          <w:rPr>
            <w:rFonts w:ascii="Times New Roman" w:hAnsi="Times New Roman" w:cs="Times New Roman"/>
            <w:sz w:val="24"/>
            <w:szCs w:val="24"/>
            <w:lang w:val="en-GB"/>
          </w:rPr>
          <w:t xml:space="preserve"> Explain? Give an example?]</w:t>
        </w:r>
      </w:ins>
      <w:r w:rsidRPr="00E0438A">
        <w:rPr>
          <w:rFonts w:ascii="Times New Roman" w:hAnsi="Times New Roman" w:cs="Times New Roman"/>
          <w:sz w:val="24"/>
          <w:szCs w:val="24"/>
          <w:lang w:val="en-GB"/>
        </w:rPr>
        <w:t xml:space="preserve">. </w:t>
      </w:r>
      <w:r w:rsidRPr="00ED6FD1">
        <w:rPr>
          <w:rFonts w:ascii="Times New Roman" w:hAnsi="Times New Roman" w:cs="Times New Roman"/>
          <w:color w:val="FF0000"/>
          <w:sz w:val="24"/>
          <w:szCs w:val="24"/>
          <w:lang w:val="en-GB"/>
          <w:rPrChange w:id="158" w:author="Owner" w:date="2017-05-13T10:03:00Z">
            <w:rPr>
              <w:rFonts w:ascii="Times New Roman" w:hAnsi="Times New Roman" w:cs="Times New Roman"/>
              <w:sz w:val="24"/>
              <w:szCs w:val="24"/>
              <w:lang w:val="en-GB"/>
            </w:rPr>
          </w:rPrChange>
        </w:rPr>
        <w:t xml:space="preserve">Mobile use monetization </w:t>
      </w:r>
      <w:ins w:id="159" w:author="Owner" w:date="2017-05-13T10:03:00Z">
        <w:r w:rsidR="00ED6FD1">
          <w:rPr>
            <w:rFonts w:ascii="Times New Roman" w:hAnsi="Times New Roman" w:cs="Times New Roman"/>
            <w:sz w:val="24"/>
            <w:szCs w:val="24"/>
            <w:lang w:val="en-GB"/>
          </w:rPr>
          <w:t xml:space="preserve">[what does this expression mean?] </w:t>
        </w:r>
      </w:ins>
      <w:r w:rsidRPr="00E0438A">
        <w:rPr>
          <w:rFonts w:ascii="Times New Roman" w:hAnsi="Times New Roman" w:cs="Times New Roman"/>
          <w:sz w:val="24"/>
          <w:szCs w:val="24"/>
          <w:lang w:val="en-GB"/>
        </w:rPr>
        <w:t xml:space="preserve">can be an efficient move towards revenue maximization. </w:t>
      </w:r>
      <w:r w:rsidRPr="00ED6FD1">
        <w:rPr>
          <w:rFonts w:ascii="Times New Roman" w:hAnsi="Times New Roman" w:cs="Times New Roman"/>
          <w:color w:val="FF0000"/>
          <w:sz w:val="24"/>
          <w:szCs w:val="24"/>
          <w:lang w:val="en-GB"/>
          <w:rPrChange w:id="160" w:author="Owner" w:date="2017-05-13T10:04:00Z">
            <w:rPr>
              <w:rFonts w:ascii="Times New Roman" w:hAnsi="Times New Roman" w:cs="Times New Roman"/>
              <w:sz w:val="24"/>
              <w:szCs w:val="24"/>
              <w:lang w:val="en-GB"/>
            </w:rPr>
          </w:rPrChange>
        </w:rPr>
        <w:t>This</w:t>
      </w:r>
      <w:r w:rsidRPr="00E0438A">
        <w:rPr>
          <w:rFonts w:ascii="Times New Roman" w:hAnsi="Times New Roman" w:cs="Times New Roman"/>
          <w:sz w:val="24"/>
          <w:szCs w:val="24"/>
          <w:lang w:val="en-GB"/>
        </w:rPr>
        <w:t xml:space="preserve"> </w:t>
      </w:r>
      <w:ins w:id="161" w:author="Owner" w:date="2017-05-13T10:04:00Z">
        <w:r w:rsidR="00ED6FD1">
          <w:rPr>
            <w:rFonts w:ascii="Times New Roman" w:hAnsi="Times New Roman" w:cs="Times New Roman"/>
            <w:sz w:val="24"/>
            <w:szCs w:val="24"/>
            <w:lang w:val="en-GB"/>
          </w:rPr>
          <w:t xml:space="preserve">[vague “this”; this </w:t>
        </w:r>
        <w:r w:rsidR="00ED6FD1" w:rsidRPr="00437333">
          <w:rPr>
            <w:rFonts w:ascii="Times New Roman" w:hAnsi="Times New Roman" w:cs="Times New Roman"/>
            <w:i/>
            <w:sz w:val="24"/>
            <w:szCs w:val="24"/>
            <w:lang w:val="en-GB"/>
          </w:rPr>
          <w:t>what</w:t>
        </w:r>
        <w:r w:rsidR="00ED6FD1">
          <w:rPr>
            <w:rFonts w:ascii="Times New Roman" w:hAnsi="Times New Roman" w:cs="Times New Roman"/>
            <w:sz w:val="24"/>
            <w:szCs w:val="24"/>
            <w:lang w:val="en-GB"/>
          </w:rPr>
          <w:t>?]</w:t>
        </w:r>
        <w:r w:rsidR="00ED6FD1">
          <w:rPr>
            <w:rFonts w:ascii="Times New Roman" w:hAnsi="Times New Roman" w:cs="Times New Roman"/>
            <w:sz w:val="24"/>
            <w:szCs w:val="24"/>
            <w:lang w:val="en-GB"/>
          </w:rPr>
          <w:t xml:space="preserve"> </w:t>
        </w:r>
      </w:ins>
      <w:r w:rsidRPr="00E0438A">
        <w:rPr>
          <w:rFonts w:ascii="Times New Roman" w:hAnsi="Times New Roman" w:cs="Times New Roman"/>
          <w:sz w:val="24"/>
          <w:szCs w:val="24"/>
          <w:lang w:val="en-GB"/>
        </w:rPr>
        <w:t xml:space="preserve">can be a vital move in profit maximization as it is </w:t>
      </w:r>
      <w:r w:rsidRPr="00ED6FD1">
        <w:rPr>
          <w:rFonts w:ascii="Times New Roman" w:hAnsi="Times New Roman" w:cs="Times New Roman"/>
          <w:color w:val="FF0000"/>
          <w:sz w:val="24"/>
          <w:szCs w:val="24"/>
          <w:lang w:val="en-GB"/>
          <w:rPrChange w:id="162" w:author="Owner" w:date="2017-05-13T10:04:00Z">
            <w:rPr>
              <w:rFonts w:ascii="Times New Roman" w:hAnsi="Times New Roman" w:cs="Times New Roman"/>
              <w:sz w:val="24"/>
              <w:szCs w:val="24"/>
              <w:lang w:val="en-GB"/>
            </w:rPr>
          </w:rPrChange>
        </w:rPr>
        <w:t xml:space="preserve">expected to increase the company’s revenue by approximately 63%. </w:t>
      </w:r>
      <w:ins w:id="163" w:author="Owner" w:date="2017-05-13T10:04:00Z">
        <w:r w:rsidR="00ED6FD1">
          <w:rPr>
            <w:rFonts w:ascii="Times New Roman" w:hAnsi="Times New Roman" w:cs="Times New Roman"/>
            <w:color w:val="FF0000"/>
            <w:sz w:val="24"/>
            <w:szCs w:val="24"/>
            <w:lang w:val="en-GB"/>
          </w:rPr>
          <w:t>[</w:t>
        </w:r>
        <w:proofErr w:type="gramStart"/>
        <w:r w:rsidR="00ED6FD1">
          <w:rPr>
            <w:rFonts w:ascii="Times New Roman" w:hAnsi="Times New Roman" w:cs="Times New Roman"/>
            <w:color w:val="FF0000"/>
            <w:sz w:val="24"/>
            <w:szCs w:val="24"/>
            <w:lang w:val="en-GB"/>
          </w:rPr>
          <w:t>what</w:t>
        </w:r>
        <w:proofErr w:type="gramEnd"/>
        <w:r w:rsidR="00ED6FD1">
          <w:rPr>
            <w:rFonts w:ascii="Times New Roman" w:hAnsi="Times New Roman" w:cs="Times New Roman"/>
            <w:color w:val="FF0000"/>
            <w:sz w:val="24"/>
            <w:szCs w:val="24"/>
            <w:lang w:val="en-GB"/>
          </w:rPr>
          <w:t xml:space="preserve"> is your source for this information?]</w:t>
        </w:r>
      </w:ins>
    </w:p>
    <w:p w:rsidR="00E0438A" w:rsidRPr="00E0438A" w:rsidRDefault="00843604" w:rsidP="0019435D">
      <w:pPr>
        <w:pStyle w:val="Heading2"/>
        <w:rPr>
          <w:lang w:val="en-GB"/>
        </w:rPr>
      </w:pPr>
      <w:bookmarkStart w:id="164" w:name="_Toc481100293"/>
      <w:bookmarkStart w:id="165" w:name="_Toc482267756"/>
      <w:r>
        <w:rPr>
          <w:lang w:val="en-GB"/>
        </w:rPr>
        <w:t>7</w:t>
      </w:r>
      <w:r w:rsidR="0019435D">
        <w:rPr>
          <w:lang w:val="en-GB"/>
        </w:rPr>
        <w:t>.6</w:t>
      </w:r>
      <w:r w:rsidR="00E0438A">
        <w:rPr>
          <w:lang w:val="en-GB"/>
        </w:rPr>
        <w:t xml:space="preserve"> </w:t>
      </w:r>
      <w:r w:rsidR="00E0438A" w:rsidRPr="00E0438A">
        <w:rPr>
          <w:lang w:val="en-GB"/>
        </w:rPr>
        <w:t>Acquisition</w:t>
      </w:r>
      <w:bookmarkEnd w:id="164"/>
      <w:bookmarkEnd w:id="165"/>
      <w:r w:rsidR="00E0438A" w:rsidRPr="00E0438A">
        <w:rPr>
          <w:lang w:val="en-GB"/>
        </w:rPr>
        <w:t xml:space="preserve"> </w:t>
      </w:r>
    </w:p>
    <w:p w:rsidR="00E0438A" w:rsidRPr="00E0438A" w:rsidRDefault="00E0438A" w:rsidP="00E0438A">
      <w:pPr>
        <w:ind w:firstLine="0"/>
        <w:rPr>
          <w:rFonts w:ascii="Times New Roman" w:hAnsi="Times New Roman" w:cs="Times New Roman"/>
          <w:sz w:val="24"/>
          <w:szCs w:val="24"/>
          <w:lang w:val="en-GB"/>
        </w:rPr>
      </w:pPr>
      <w:r w:rsidRPr="00ED6FD1">
        <w:rPr>
          <w:rFonts w:ascii="Times New Roman" w:hAnsi="Times New Roman" w:cs="Times New Roman"/>
          <w:color w:val="FF0000"/>
          <w:sz w:val="24"/>
          <w:szCs w:val="24"/>
          <w:lang w:val="en-GB"/>
          <w:rPrChange w:id="166" w:author="Owner" w:date="2017-05-13T10:04:00Z">
            <w:rPr>
              <w:rFonts w:ascii="Times New Roman" w:hAnsi="Times New Roman" w:cs="Times New Roman"/>
              <w:sz w:val="24"/>
              <w:szCs w:val="24"/>
              <w:lang w:val="en-GB"/>
            </w:rPr>
          </w:rPrChange>
        </w:rPr>
        <w:t>The</w:t>
      </w:r>
      <w:r w:rsidRPr="00E0438A">
        <w:rPr>
          <w:rFonts w:ascii="Times New Roman" w:hAnsi="Times New Roman" w:cs="Times New Roman"/>
          <w:sz w:val="24"/>
          <w:szCs w:val="24"/>
          <w:lang w:val="en-GB"/>
        </w:rPr>
        <w:t xml:space="preserve"> </w:t>
      </w:r>
      <w:ins w:id="167" w:author="Owner" w:date="2017-05-13T10:04:00Z">
        <w:r w:rsidR="00ED6FD1">
          <w:rPr>
            <w:rFonts w:ascii="Times New Roman" w:hAnsi="Times New Roman" w:cs="Times New Roman"/>
            <w:sz w:val="24"/>
            <w:szCs w:val="24"/>
            <w:lang w:val="en-GB"/>
          </w:rPr>
          <w:t xml:space="preserve">[?] </w:t>
        </w:r>
      </w:ins>
      <w:r w:rsidRPr="00E0438A">
        <w:rPr>
          <w:rFonts w:ascii="Times New Roman" w:hAnsi="Times New Roman" w:cs="Times New Roman"/>
          <w:sz w:val="24"/>
          <w:szCs w:val="24"/>
          <w:lang w:val="en-GB"/>
        </w:rPr>
        <w:t>acquisition is one of the widely applied techniques to reduce direct competition. The recent acquisition of WhatsApp and Instagram for approximately $ 1 billion led to a tremendous increase in the company’s annual revenue (Gupta</w:t>
      </w:r>
      <w:ins w:id="168" w:author="Owner" w:date="2017-05-13T10:31:00Z">
        <w:r w:rsidR="00240F75">
          <w:rPr>
            <w:rFonts w:ascii="Times New Roman" w:hAnsi="Times New Roman" w:cs="Times New Roman"/>
            <w:sz w:val="24"/>
            <w:szCs w:val="24"/>
            <w:lang w:val="en-GB"/>
          </w:rPr>
          <w:t xml:space="preserve"> and </w:t>
        </w:r>
        <w:r w:rsidR="00ED1618" w:rsidRPr="0019435D">
          <w:rPr>
            <w:rFonts w:ascii="Times New Roman" w:hAnsi="Times New Roman" w:cs="Times New Roman"/>
            <w:sz w:val="24"/>
            <w:szCs w:val="24"/>
            <w:lang w:val="en-GB"/>
          </w:rPr>
          <w:t>Govindarajan</w:t>
        </w:r>
      </w:ins>
      <w:bookmarkStart w:id="169" w:name="_GoBack"/>
      <w:bookmarkEnd w:id="169"/>
      <w:r w:rsidRPr="00E0438A">
        <w:rPr>
          <w:rFonts w:ascii="Times New Roman" w:hAnsi="Times New Roman" w:cs="Times New Roman"/>
          <w:sz w:val="24"/>
          <w:szCs w:val="24"/>
          <w:lang w:val="en-GB"/>
        </w:rPr>
        <w:t>, 2014). For instance, in 2015 the company generated annual revenue of $17.08% billion a 49% increase compared to the previous year</w:t>
      </w:r>
      <w:ins w:id="170" w:author="Owner" w:date="2017-05-13T10:05:00Z">
        <w:r w:rsidR="00ED6FD1">
          <w:rPr>
            <w:rFonts w:ascii="Times New Roman" w:hAnsi="Times New Roman" w:cs="Times New Roman"/>
            <w:sz w:val="24"/>
            <w:szCs w:val="24"/>
            <w:lang w:val="en-GB"/>
          </w:rPr>
          <w:t xml:space="preserve"> {what is your support for this statement? </w:t>
        </w:r>
        <w:proofErr w:type="gramStart"/>
        <w:r w:rsidR="00ED6FD1">
          <w:rPr>
            <w:rFonts w:ascii="Times New Roman" w:hAnsi="Times New Roman" w:cs="Times New Roman"/>
            <w:sz w:val="24"/>
            <w:szCs w:val="24"/>
            <w:lang w:val="en-GB"/>
          </w:rPr>
          <w:t>Gupta?]</w:t>
        </w:r>
      </w:ins>
      <w:r w:rsidRPr="00E0438A">
        <w:rPr>
          <w:rFonts w:ascii="Times New Roman" w:hAnsi="Times New Roman" w:cs="Times New Roman"/>
          <w:sz w:val="24"/>
          <w:szCs w:val="24"/>
          <w:lang w:val="en-GB"/>
        </w:rPr>
        <w:t>.</w:t>
      </w:r>
      <w:proofErr w:type="gramEnd"/>
      <w:r w:rsidRPr="00E0438A">
        <w:rPr>
          <w:rFonts w:ascii="Times New Roman" w:hAnsi="Times New Roman" w:cs="Times New Roman"/>
          <w:sz w:val="24"/>
          <w:szCs w:val="24"/>
          <w:lang w:val="en-GB"/>
        </w:rPr>
        <w:t xml:space="preserve"> More acquisitions are necessary to mitigate direct competition and maintain the company’s market leadership. Therefore</w:t>
      </w:r>
      <w:ins w:id="171" w:author="Owner" w:date="2017-05-13T10:05:00Z">
        <w:r w:rsidR="00ED6FD1">
          <w:rPr>
            <w:rFonts w:ascii="Times New Roman" w:hAnsi="Times New Roman" w:cs="Times New Roman"/>
            <w:sz w:val="24"/>
            <w:szCs w:val="24"/>
            <w:lang w:val="en-GB"/>
          </w:rPr>
          <w:t>, the</w:t>
        </w:r>
      </w:ins>
      <w:r w:rsidRPr="00E0438A">
        <w:rPr>
          <w:rFonts w:ascii="Times New Roman" w:hAnsi="Times New Roman" w:cs="Times New Roman"/>
          <w:sz w:val="24"/>
          <w:szCs w:val="24"/>
          <w:lang w:val="en-GB"/>
        </w:rPr>
        <w:t xml:space="preserve"> company’s strategic techniques should emphasize </w:t>
      </w:r>
      <w:del w:id="172" w:author="Owner" w:date="2017-05-13T10:05:00Z">
        <w:r w:rsidRPr="00E0438A" w:rsidDel="00ED6FD1">
          <w:rPr>
            <w:rFonts w:ascii="Times New Roman" w:hAnsi="Times New Roman" w:cs="Times New Roman"/>
            <w:sz w:val="24"/>
            <w:szCs w:val="24"/>
            <w:lang w:val="en-GB"/>
          </w:rPr>
          <w:delText>on</w:delText>
        </w:r>
      </w:del>
      <w:r w:rsidRPr="00E0438A">
        <w:rPr>
          <w:rFonts w:ascii="Times New Roman" w:hAnsi="Times New Roman" w:cs="Times New Roman"/>
          <w:sz w:val="24"/>
          <w:szCs w:val="24"/>
          <w:lang w:val="en-GB"/>
        </w:rPr>
        <w:t xml:space="preserve"> establishing a presence in distinct branches of e-commerce through company acquisition and mergers. </w:t>
      </w:r>
    </w:p>
    <w:p w:rsidR="00E0438A" w:rsidRDefault="00843604" w:rsidP="0019435D">
      <w:pPr>
        <w:pStyle w:val="Heading2"/>
        <w:rPr>
          <w:lang w:val="en-GB"/>
        </w:rPr>
      </w:pPr>
      <w:bookmarkStart w:id="173" w:name="_Toc482267757"/>
      <w:r>
        <w:rPr>
          <w:lang w:val="en-GB"/>
        </w:rPr>
        <w:lastRenderedPageBreak/>
        <w:t>7</w:t>
      </w:r>
      <w:r w:rsidR="0019435D">
        <w:rPr>
          <w:lang w:val="en-GB"/>
        </w:rPr>
        <w:t>.7</w:t>
      </w:r>
      <w:r w:rsidR="00E0438A">
        <w:rPr>
          <w:lang w:val="en-GB"/>
        </w:rPr>
        <w:t xml:space="preserve"> Penetration Strategy</w:t>
      </w:r>
      <w:bookmarkEnd w:id="173"/>
      <w:r w:rsidR="00E0438A">
        <w:rPr>
          <w:lang w:val="en-GB"/>
        </w:rPr>
        <w:t xml:space="preserve"> </w:t>
      </w:r>
    </w:p>
    <w:p w:rsidR="00E0438A" w:rsidRPr="00E0438A" w:rsidRDefault="00E0438A" w:rsidP="00E0438A">
      <w:pPr>
        <w:rPr>
          <w:rFonts w:ascii="Times New Roman" w:hAnsi="Times New Roman" w:cs="Times New Roman"/>
          <w:sz w:val="24"/>
          <w:szCs w:val="24"/>
          <w:lang w:val="en-GB"/>
        </w:rPr>
      </w:pPr>
      <w:r w:rsidRPr="00E0438A">
        <w:rPr>
          <w:rFonts w:ascii="Times New Roman" w:hAnsi="Times New Roman" w:cs="Times New Roman"/>
          <w:sz w:val="24"/>
          <w:szCs w:val="24"/>
          <w:lang w:val="en-GB"/>
        </w:rPr>
        <w:t xml:space="preserve">Facebook can attain growth by applying a penetration intensive strategy. The objective of this strategy is to revive the lost market share in the currently declining markets in addition to increasing the number of users. One strategy method in which </w:t>
      </w:r>
      <w:r w:rsidRPr="00ED6FD1">
        <w:rPr>
          <w:rFonts w:ascii="Times New Roman" w:hAnsi="Times New Roman" w:cs="Times New Roman"/>
          <w:color w:val="FF0000"/>
          <w:sz w:val="24"/>
          <w:szCs w:val="24"/>
          <w:lang w:val="en-GB"/>
          <w:rPrChange w:id="174" w:author="Owner" w:date="2017-05-13T10:06:00Z">
            <w:rPr>
              <w:rFonts w:ascii="Times New Roman" w:hAnsi="Times New Roman" w:cs="Times New Roman"/>
              <w:sz w:val="24"/>
              <w:szCs w:val="24"/>
              <w:lang w:val="en-GB"/>
            </w:rPr>
          </w:rPrChange>
        </w:rPr>
        <w:t>this</w:t>
      </w:r>
      <w:r w:rsidRPr="00E0438A">
        <w:rPr>
          <w:rFonts w:ascii="Times New Roman" w:hAnsi="Times New Roman" w:cs="Times New Roman"/>
          <w:sz w:val="24"/>
          <w:szCs w:val="24"/>
          <w:lang w:val="en-GB"/>
        </w:rPr>
        <w:t xml:space="preserve"> </w:t>
      </w:r>
      <w:ins w:id="175" w:author="Owner" w:date="2017-05-13T10:06:00Z">
        <w:r w:rsidR="00ED6FD1">
          <w:rPr>
            <w:rFonts w:ascii="Times New Roman" w:hAnsi="Times New Roman" w:cs="Times New Roman"/>
            <w:sz w:val="24"/>
            <w:szCs w:val="24"/>
            <w:lang w:val="en-GB"/>
          </w:rPr>
          <w:t xml:space="preserve">[vague “this”; this </w:t>
        </w:r>
        <w:r w:rsidR="00ED6FD1" w:rsidRPr="00437333">
          <w:rPr>
            <w:rFonts w:ascii="Times New Roman" w:hAnsi="Times New Roman" w:cs="Times New Roman"/>
            <w:i/>
            <w:sz w:val="24"/>
            <w:szCs w:val="24"/>
            <w:lang w:val="en-GB"/>
          </w:rPr>
          <w:t>what</w:t>
        </w:r>
        <w:r w:rsidR="00ED6FD1">
          <w:rPr>
            <w:rFonts w:ascii="Times New Roman" w:hAnsi="Times New Roman" w:cs="Times New Roman"/>
            <w:sz w:val="24"/>
            <w:szCs w:val="24"/>
            <w:lang w:val="en-GB"/>
          </w:rPr>
          <w:t>?]</w:t>
        </w:r>
        <w:r w:rsidR="00ED6FD1">
          <w:rPr>
            <w:rFonts w:ascii="Times New Roman" w:hAnsi="Times New Roman" w:cs="Times New Roman"/>
            <w:sz w:val="24"/>
            <w:szCs w:val="24"/>
            <w:lang w:val="en-GB"/>
          </w:rPr>
          <w:t xml:space="preserve"> </w:t>
        </w:r>
      </w:ins>
      <w:r w:rsidRPr="00E0438A">
        <w:rPr>
          <w:rFonts w:ascii="Times New Roman" w:hAnsi="Times New Roman" w:cs="Times New Roman"/>
          <w:sz w:val="24"/>
          <w:szCs w:val="24"/>
          <w:lang w:val="en-GB"/>
        </w:rPr>
        <w:t>has been achieved is establishing mergers with other social media companies. On the other hand, the company may increase the number of acquisitions in order to reach new markets and eliminate competition. Acquisition can be showcased by the recent purchase of WhatsApp (</w:t>
      </w:r>
      <w:proofErr w:type="spellStart"/>
      <w:r w:rsidRPr="00E0438A">
        <w:rPr>
          <w:rFonts w:ascii="Times New Roman" w:hAnsi="Times New Roman" w:cs="Times New Roman"/>
          <w:sz w:val="24"/>
          <w:szCs w:val="24"/>
          <w:lang w:val="en-GB"/>
        </w:rPr>
        <w:t>Skeels</w:t>
      </w:r>
      <w:proofErr w:type="spellEnd"/>
      <w:r w:rsidRPr="00E0438A">
        <w:rPr>
          <w:rFonts w:ascii="Times New Roman" w:hAnsi="Times New Roman" w:cs="Times New Roman"/>
          <w:sz w:val="24"/>
          <w:szCs w:val="24"/>
          <w:lang w:val="en-GB"/>
        </w:rPr>
        <w:t>, et al., 2012).</w:t>
      </w:r>
    </w:p>
    <w:p w:rsidR="00E0438A" w:rsidRDefault="00E0438A" w:rsidP="00E0438A">
      <w:pPr>
        <w:rPr>
          <w:rFonts w:ascii="Times New Roman" w:hAnsi="Times New Roman" w:cs="Times New Roman"/>
          <w:sz w:val="24"/>
          <w:szCs w:val="24"/>
          <w:lang w:val="en-GB"/>
        </w:rPr>
      </w:pPr>
      <w:r w:rsidRPr="00E0438A">
        <w:rPr>
          <w:rFonts w:ascii="Times New Roman" w:hAnsi="Times New Roman" w:cs="Times New Roman"/>
          <w:sz w:val="24"/>
          <w:szCs w:val="24"/>
          <w:lang w:val="en-GB"/>
        </w:rPr>
        <w:t xml:space="preserve">Additionally, Facebook’s market development strategies have enabled it to negotiate with governments to allow citizens to adopt the service. Product diversification </w:t>
      </w:r>
      <w:r w:rsidRPr="00A22735">
        <w:rPr>
          <w:rFonts w:ascii="Times New Roman" w:hAnsi="Times New Roman" w:cs="Times New Roman"/>
          <w:color w:val="FF0000"/>
          <w:sz w:val="24"/>
          <w:szCs w:val="24"/>
          <w:lang w:val="en-GB"/>
          <w:rPrChange w:id="176" w:author="Owner" w:date="2017-05-13T10:11:00Z">
            <w:rPr>
              <w:rFonts w:ascii="Times New Roman" w:hAnsi="Times New Roman" w:cs="Times New Roman"/>
              <w:sz w:val="24"/>
              <w:szCs w:val="24"/>
              <w:lang w:val="en-GB"/>
            </w:rPr>
          </w:rPrChange>
        </w:rPr>
        <w:t>entails</w:t>
      </w:r>
      <w:r w:rsidRPr="00E0438A">
        <w:rPr>
          <w:rFonts w:ascii="Times New Roman" w:hAnsi="Times New Roman" w:cs="Times New Roman"/>
          <w:sz w:val="24"/>
          <w:szCs w:val="24"/>
          <w:lang w:val="en-GB"/>
        </w:rPr>
        <w:t xml:space="preserve"> </w:t>
      </w:r>
      <w:r w:rsidRPr="00A22735">
        <w:rPr>
          <w:rFonts w:ascii="Times New Roman" w:hAnsi="Times New Roman" w:cs="Times New Roman"/>
          <w:color w:val="FF0000"/>
          <w:sz w:val="24"/>
          <w:szCs w:val="24"/>
          <w:lang w:val="en-GB"/>
          <w:rPrChange w:id="177" w:author="Owner" w:date="2017-05-13T10:10:00Z">
            <w:rPr>
              <w:rFonts w:ascii="Times New Roman" w:hAnsi="Times New Roman" w:cs="Times New Roman"/>
              <w:sz w:val="24"/>
              <w:szCs w:val="24"/>
              <w:lang w:val="en-GB"/>
            </w:rPr>
          </w:rPrChange>
        </w:rPr>
        <w:t>entering</w:t>
      </w:r>
      <w:r w:rsidRPr="00E0438A">
        <w:rPr>
          <w:rFonts w:ascii="Times New Roman" w:hAnsi="Times New Roman" w:cs="Times New Roman"/>
          <w:sz w:val="24"/>
          <w:szCs w:val="24"/>
          <w:lang w:val="en-GB"/>
        </w:rPr>
        <w:t xml:space="preserve"> new business ventures and </w:t>
      </w:r>
      <w:del w:id="178" w:author="Owner" w:date="2017-05-13T10:10:00Z">
        <w:r w:rsidRPr="00E0438A" w:rsidDel="00A22735">
          <w:rPr>
            <w:rFonts w:ascii="Times New Roman" w:hAnsi="Times New Roman" w:cs="Times New Roman"/>
            <w:sz w:val="24"/>
            <w:szCs w:val="24"/>
            <w:lang w:val="en-GB"/>
          </w:rPr>
          <w:delText>to</w:delText>
        </w:r>
      </w:del>
      <w:r w:rsidRPr="00E0438A">
        <w:rPr>
          <w:rFonts w:ascii="Times New Roman" w:hAnsi="Times New Roman" w:cs="Times New Roman"/>
          <w:sz w:val="24"/>
          <w:szCs w:val="24"/>
          <w:lang w:val="en-GB"/>
        </w:rPr>
        <w:t xml:space="preserve"> provid</w:t>
      </w:r>
      <w:ins w:id="179" w:author="Owner" w:date="2017-05-13T10:10:00Z">
        <w:r w:rsidR="00A22735">
          <w:rPr>
            <w:rFonts w:ascii="Times New Roman" w:hAnsi="Times New Roman" w:cs="Times New Roman"/>
            <w:sz w:val="24"/>
            <w:szCs w:val="24"/>
            <w:lang w:val="en-GB"/>
          </w:rPr>
          <w:t>ing</w:t>
        </w:r>
      </w:ins>
      <w:del w:id="180" w:author="Owner" w:date="2017-05-13T10:10:00Z">
        <w:r w:rsidRPr="00E0438A" w:rsidDel="00A22735">
          <w:rPr>
            <w:rFonts w:ascii="Times New Roman" w:hAnsi="Times New Roman" w:cs="Times New Roman"/>
            <w:sz w:val="24"/>
            <w:szCs w:val="24"/>
            <w:lang w:val="en-GB"/>
          </w:rPr>
          <w:delText>e</w:delText>
        </w:r>
      </w:del>
      <w:r w:rsidRPr="00E0438A">
        <w:rPr>
          <w:rFonts w:ascii="Times New Roman" w:hAnsi="Times New Roman" w:cs="Times New Roman"/>
          <w:sz w:val="24"/>
          <w:szCs w:val="24"/>
          <w:lang w:val="en-GB"/>
        </w:rPr>
        <w:t xml:space="preserve"> a wide range of products as an alternative for the current service. According to </w:t>
      </w:r>
      <w:del w:id="181" w:author="Owner" w:date="2017-05-13T10:10:00Z">
        <w:r w:rsidRPr="00E0438A" w:rsidDel="00A22735">
          <w:rPr>
            <w:rFonts w:ascii="Times New Roman" w:hAnsi="Times New Roman" w:cs="Times New Roman"/>
            <w:sz w:val="24"/>
            <w:szCs w:val="24"/>
            <w:lang w:val="en-GB"/>
          </w:rPr>
          <w:delText>(</w:delText>
        </w:r>
      </w:del>
      <w:r w:rsidRPr="00E0438A">
        <w:rPr>
          <w:rFonts w:ascii="Times New Roman" w:hAnsi="Times New Roman" w:cs="Times New Roman"/>
          <w:sz w:val="24"/>
          <w:szCs w:val="24"/>
          <w:lang w:val="en-GB"/>
        </w:rPr>
        <w:t xml:space="preserve">Ellison et al., </w:t>
      </w:r>
      <w:ins w:id="182" w:author="Owner" w:date="2017-05-13T10:10:00Z">
        <w:r w:rsidR="00A22735">
          <w:rPr>
            <w:rFonts w:ascii="Times New Roman" w:hAnsi="Times New Roman" w:cs="Times New Roman"/>
            <w:sz w:val="24"/>
            <w:szCs w:val="24"/>
            <w:lang w:val="en-GB"/>
          </w:rPr>
          <w:t>(</w:t>
        </w:r>
      </w:ins>
      <w:r w:rsidRPr="00E0438A">
        <w:rPr>
          <w:rFonts w:ascii="Times New Roman" w:hAnsi="Times New Roman" w:cs="Times New Roman"/>
          <w:sz w:val="24"/>
          <w:szCs w:val="24"/>
          <w:lang w:val="en-GB"/>
        </w:rPr>
        <w:t xml:space="preserve">2014), product development </w:t>
      </w:r>
      <w:r w:rsidRPr="00A22735">
        <w:rPr>
          <w:rFonts w:ascii="Times New Roman" w:hAnsi="Times New Roman" w:cs="Times New Roman"/>
          <w:color w:val="FF0000"/>
          <w:sz w:val="24"/>
          <w:szCs w:val="24"/>
          <w:lang w:val="en-GB"/>
          <w:rPrChange w:id="183" w:author="Owner" w:date="2017-05-13T10:11:00Z">
            <w:rPr>
              <w:rFonts w:ascii="Times New Roman" w:hAnsi="Times New Roman" w:cs="Times New Roman"/>
              <w:sz w:val="24"/>
              <w:szCs w:val="24"/>
              <w:lang w:val="en-GB"/>
            </w:rPr>
          </w:rPrChange>
        </w:rPr>
        <w:t>entails</w:t>
      </w:r>
      <w:r w:rsidRPr="00E0438A">
        <w:rPr>
          <w:rFonts w:ascii="Times New Roman" w:hAnsi="Times New Roman" w:cs="Times New Roman"/>
          <w:sz w:val="24"/>
          <w:szCs w:val="24"/>
          <w:lang w:val="en-GB"/>
        </w:rPr>
        <w:t xml:space="preserve"> offering new and improved services to add value to the product. In this regard, mobile apps are developed to </w:t>
      </w:r>
      <w:del w:id="184" w:author="Owner" w:date="2017-05-13T10:11:00Z">
        <w:r w:rsidRPr="00E0438A" w:rsidDel="00A22735">
          <w:rPr>
            <w:rFonts w:ascii="Times New Roman" w:hAnsi="Times New Roman" w:cs="Times New Roman"/>
            <w:sz w:val="24"/>
            <w:szCs w:val="24"/>
            <w:lang w:val="en-GB"/>
          </w:rPr>
          <w:delText>compliment</w:delText>
        </w:r>
      </w:del>
      <w:ins w:id="185" w:author="Owner" w:date="2017-05-13T10:11:00Z">
        <w:r w:rsidR="00A22735">
          <w:rPr>
            <w:rFonts w:ascii="Times New Roman" w:hAnsi="Times New Roman" w:cs="Times New Roman"/>
            <w:sz w:val="24"/>
            <w:szCs w:val="24"/>
            <w:lang w:val="en-GB"/>
          </w:rPr>
          <w:t xml:space="preserve"> complement</w:t>
        </w:r>
      </w:ins>
      <w:r w:rsidRPr="00E0438A">
        <w:rPr>
          <w:rFonts w:ascii="Times New Roman" w:hAnsi="Times New Roman" w:cs="Times New Roman"/>
          <w:sz w:val="24"/>
          <w:szCs w:val="24"/>
          <w:lang w:val="en-GB"/>
        </w:rPr>
        <w:t xml:space="preserve"> the social websites, to make the service more convenient and reliable. From the current market leadership position of the company and the strategies applied by the company in addition to strategies recommended by experts and scholars, </w:t>
      </w:r>
      <w:r w:rsidRPr="00A22735">
        <w:rPr>
          <w:rFonts w:ascii="Times New Roman" w:hAnsi="Times New Roman" w:cs="Times New Roman"/>
          <w:color w:val="FF0000"/>
          <w:sz w:val="24"/>
          <w:szCs w:val="24"/>
          <w:lang w:val="en-GB"/>
          <w:rPrChange w:id="186" w:author="Owner" w:date="2017-05-13T10:11:00Z">
            <w:rPr>
              <w:rFonts w:ascii="Times New Roman" w:hAnsi="Times New Roman" w:cs="Times New Roman"/>
              <w:sz w:val="24"/>
              <w:szCs w:val="24"/>
              <w:lang w:val="en-GB"/>
            </w:rPr>
          </w:rPrChange>
        </w:rPr>
        <w:t>Facebook is capable of reviving itself</w:t>
      </w:r>
      <w:ins w:id="187" w:author="Owner" w:date="2017-05-13T10:11:00Z">
        <w:r w:rsidR="00A22735">
          <w:rPr>
            <w:rFonts w:ascii="Times New Roman" w:hAnsi="Times New Roman" w:cs="Times New Roman"/>
            <w:sz w:val="24"/>
            <w:szCs w:val="24"/>
            <w:lang w:val="en-GB"/>
          </w:rPr>
          <w:t xml:space="preserve"> [You have not demonstrated that this is necessary]</w:t>
        </w:r>
      </w:ins>
      <w:r w:rsidRPr="00E0438A">
        <w:rPr>
          <w:rFonts w:ascii="Times New Roman" w:hAnsi="Times New Roman" w:cs="Times New Roman"/>
          <w:sz w:val="24"/>
          <w:szCs w:val="24"/>
          <w:lang w:val="en-GB"/>
        </w:rPr>
        <w:t>, attracting new users and maintain its position as the leading social media company</w:t>
      </w:r>
      <w:r w:rsidR="00843604">
        <w:rPr>
          <w:rFonts w:ascii="Times New Roman" w:hAnsi="Times New Roman" w:cs="Times New Roman"/>
          <w:sz w:val="24"/>
          <w:szCs w:val="24"/>
          <w:lang w:val="en-GB"/>
        </w:rPr>
        <w:t xml:space="preserve"> in the world. </w:t>
      </w:r>
    </w:p>
    <w:p w:rsidR="00B86BB9" w:rsidRDefault="0019435D" w:rsidP="0019435D">
      <w:pPr>
        <w:pStyle w:val="Heading1"/>
        <w:rPr>
          <w:lang w:val="en-GB"/>
        </w:rPr>
      </w:pPr>
      <w:bookmarkStart w:id="188" w:name="_Toc482267758"/>
      <w:r>
        <w:rPr>
          <w:lang w:val="en-GB"/>
        </w:rPr>
        <w:t xml:space="preserve">8.0 </w:t>
      </w:r>
      <w:r w:rsidR="00B86BB9">
        <w:rPr>
          <w:lang w:val="en-GB"/>
        </w:rPr>
        <w:t>CONCLUSION</w:t>
      </w:r>
      <w:bookmarkEnd w:id="188"/>
      <w:r w:rsidR="00B86BB9">
        <w:rPr>
          <w:lang w:val="en-GB"/>
        </w:rPr>
        <w:t xml:space="preserve"> </w:t>
      </w:r>
    </w:p>
    <w:p w:rsidR="00DD2B1B" w:rsidRPr="00DD2B1B" w:rsidRDefault="00DD2B1B" w:rsidP="00DD2B1B">
      <w:pPr>
        <w:tabs>
          <w:tab w:val="left" w:pos="1177"/>
        </w:tabs>
        <w:rPr>
          <w:rFonts w:ascii="Times New Roman" w:hAnsi="Times New Roman" w:cs="Times New Roman"/>
          <w:sz w:val="24"/>
          <w:szCs w:val="24"/>
          <w:lang w:val="en-GB"/>
        </w:rPr>
      </w:pPr>
      <w:r w:rsidRPr="00DD2B1B">
        <w:rPr>
          <w:rFonts w:ascii="Times New Roman" w:hAnsi="Times New Roman" w:cs="Times New Roman"/>
          <w:sz w:val="24"/>
          <w:szCs w:val="24"/>
          <w:lang w:val="en-GB"/>
        </w:rPr>
        <w:t xml:space="preserve">The research conducted to showcase the high performance expected from applying the above-mentioned strategies, which include product diversification, Product development, focus on the user, experience, new means of monetization and acquisition. Based on social media </w:t>
      </w:r>
      <w:r w:rsidRPr="00DD2B1B">
        <w:rPr>
          <w:rFonts w:ascii="Times New Roman" w:hAnsi="Times New Roman" w:cs="Times New Roman"/>
          <w:sz w:val="24"/>
          <w:szCs w:val="24"/>
          <w:lang w:val="en-GB"/>
        </w:rPr>
        <w:lastRenderedPageBreak/>
        <w:t>company’s new techniques, which have proven to yield positive results, it is expected that the company will regain its market share following the application of the recommended strategies.</w:t>
      </w:r>
    </w:p>
    <w:p w:rsidR="00B86BB9" w:rsidRDefault="00B86BB9" w:rsidP="00B86BB9">
      <w:pPr>
        <w:tabs>
          <w:tab w:val="left" w:pos="1177"/>
        </w:tabs>
        <w:rPr>
          <w:rFonts w:ascii="Times New Roman" w:hAnsi="Times New Roman" w:cs="Times New Roman"/>
          <w:sz w:val="24"/>
          <w:szCs w:val="24"/>
          <w:lang w:val="en-GB"/>
        </w:rPr>
      </w:pPr>
      <w:r>
        <w:rPr>
          <w:rFonts w:ascii="Times New Roman" w:hAnsi="Times New Roman" w:cs="Times New Roman"/>
          <w:sz w:val="24"/>
          <w:szCs w:val="24"/>
          <w:lang w:val="en-GB"/>
        </w:rPr>
        <w:tab/>
      </w:r>
    </w:p>
    <w:p w:rsidR="00B86BB9" w:rsidRDefault="0019435D" w:rsidP="0019435D">
      <w:pPr>
        <w:pStyle w:val="Heading1"/>
        <w:rPr>
          <w:lang w:val="en-GB"/>
        </w:rPr>
      </w:pPr>
      <w:bookmarkStart w:id="189" w:name="_Toc482267759"/>
      <w:r>
        <w:rPr>
          <w:lang w:val="en-GB"/>
        </w:rPr>
        <w:t xml:space="preserve">9.0 </w:t>
      </w:r>
      <w:r w:rsidR="00B86BB9">
        <w:rPr>
          <w:lang w:val="en-GB"/>
        </w:rPr>
        <w:t>RECOMMENDATIONS</w:t>
      </w:r>
      <w:bookmarkEnd w:id="189"/>
      <w:r w:rsidR="00B86BB9">
        <w:rPr>
          <w:lang w:val="en-GB"/>
        </w:rPr>
        <w:t xml:space="preserve"> </w:t>
      </w:r>
    </w:p>
    <w:p w:rsidR="00DD2B1B" w:rsidRPr="00DD2B1B" w:rsidRDefault="00DD2B1B" w:rsidP="00DD2B1B">
      <w:pPr>
        <w:numPr>
          <w:ilvl w:val="0"/>
          <w:numId w:val="2"/>
        </w:numPr>
        <w:rPr>
          <w:rFonts w:ascii="Times New Roman" w:hAnsi="Times New Roman" w:cs="Times New Roman"/>
          <w:sz w:val="24"/>
          <w:szCs w:val="24"/>
          <w:lang w:val="en-GB"/>
        </w:rPr>
      </w:pPr>
      <w:r w:rsidRPr="00DD2B1B">
        <w:rPr>
          <w:rFonts w:ascii="Times New Roman" w:hAnsi="Times New Roman" w:cs="Times New Roman"/>
          <w:sz w:val="24"/>
          <w:szCs w:val="24"/>
          <w:lang w:val="en-GB"/>
        </w:rPr>
        <w:t>Facebook should acquire more social media companies to mitigate competition</w:t>
      </w:r>
      <w:ins w:id="190" w:author="Owner" w:date="2017-05-13T10:13:00Z">
        <w:r w:rsidR="00A22735">
          <w:rPr>
            <w:rFonts w:ascii="Times New Roman" w:hAnsi="Times New Roman" w:cs="Times New Roman"/>
            <w:sz w:val="24"/>
            <w:szCs w:val="24"/>
            <w:lang w:val="en-GB"/>
          </w:rPr>
          <w:t>.</w:t>
        </w:r>
      </w:ins>
    </w:p>
    <w:p w:rsidR="00DD2B1B" w:rsidRPr="00DD2B1B" w:rsidRDefault="00DD2B1B" w:rsidP="00DD2B1B">
      <w:pPr>
        <w:numPr>
          <w:ilvl w:val="0"/>
          <w:numId w:val="2"/>
        </w:numPr>
        <w:rPr>
          <w:rFonts w:ascii="Times New Roman" w:hAnsi="Times New Roman" w:cs="Times New Roman"/>
          <w:sz w:val="24"/>
          <w:szCs w:val="24"/>
          <w:lang w:val="en-GB"/>
        </w:rPr>
      </w:pPr>
      <w:r w:rsidRPr="00DD2B1B">
        <w:rPr>
          <w:rFonts w:ascii="Times New Roman" w:hAnsi="Times New Roman" w:cs="Times New Roman"/>
          <w:sz w:val="24"/>
          <w:szCs w:val="24"/>
          <w:lang w:val="en-GB"/>
        </w:rPr>
        <w:t xml:space="preserve">The company should complement its traditional revenue generator (advertisement) with modern means of generating revenue, which include mobile use monetization, which has proven effective before. </w:t>
      </w:r>
    </w:p>
    <w:p w:rsidR="00DD2B1B" w:rsidRPr="00DD2B1B" w:rsidRDefault="00DD2B1B" w:rsidP="00DD2B1B">
      <w:pPr>
        <w:numPr>
          <w:ilvl w:val="0"/>
          <w:numId w:val="2"/>
        </w:numPr>
        <w:rPr>
          <w:rFonts w:ascii="Times New Roman" w:hAnsi="Times New Roman" w:cs="Times New Roman"/>
          <w:sz w:val="24"/>
          <w:szCs w:val="24"/>
          <w:lang w:val="en-GB"/>
        </w:rPr>
      </w:pPr>
      <w:r w:rsidRPr="00DD2B1B">
        <w:rPr>
          <w:rFonts w:ascii="Times New Roman" w:hAnsi="Times New Roman" w:cs="Times New Roman"/>
          <w:sz w:val="24"/>
          <w:szCs w:val="24"/>
          <w:lang w:val="en-GB"/>
        </w:rPr>
        <w:t>Since technological advancement has enhanced user experience in media devices, the company should enhance the user experience by laying more emphasis on innovation.</w:t>
      </w:r>
      <w:ins w:id="191" w:author="Owner" w:date="2017-05-13T10:13:00Z">
        <w:r w:rsidR="00A22735">
          <w:rPr>
            <w:rFonts w:ascii="Times New Roman" w:hAnsi="Times New Roman" w:cs="Times New Roman"/>
            <w:sz w:val="24"/>
            <w:szCs w:val="24"/>
            <w:lang w:val="en-GB"/>
          </w:rPr>
          <w:t xml:space="preserve"> [This aspect was not discussed in the report]</w:t>
        </w:r>
      </w:ins>
    </w:p>
    <w:p w:rsidR="00DD2B1B" w:rsidRPr="00A22735" w:rsidRDefault="00DD2B1B" w:rsidP="00A22735">
      <w:pPr>
        <w:numPr>
          <w:ilvl w:val="0"/>
          <w:numId w:val="2"/>
        </w:numPr>
        <w:rPr>
          <w:rFonts w:ascii="Times New Roman" w:hAnsi="Times New Roman" w:cs="Times New Roman"/>
          <w:sz w:val="24"/>
          <w:szCs w:val="24"/>
          <w:lang w:val="en-GB"/>
          <w:rPrChange w:id="192" w:author="Owner" w:date="2017-05-13T10:14:00Z">
            <w:rPr>
              <w:rFonts w:ascii="Times New Roman" w:hAnsi="Times New Roman" w:cs="Times New Roman"/>
              <w:sz w:val="24"/>
              <w:szCs w:val="24"/>
              <w:lang w:val="en-GB"/>
            </w:rPr>
          </w:rPrChange>
        </w:rPr>
        <w:pPrChange w:id="193" w:author="Owner" w:date="2017-05-13T10:14:00Z">
          <w:pPr>
            <w:numPr>
              <w:numId w:val="2"/>
            </w:numPr>
            <w:ind w:left="720" w:hanging="360"/>
          </w:pPr>
        </w:pPrChange>
      </w:pPr>
      <w:r w:rsidRPr="00DD2B1B">
        <w:rPr>
          <w:rFonts w:ascii="Times New Roman" w:hAnsi="Times New Roman" w:cs="Times New Roman"/>
          <w:sz w:val="24"/>
          <w:szCs w:val="24"/>
          <w:lang w:val="en-GB"/>
        </w:rPr>
        <w:t xml:space="preserve">Customers find new products exciting hence developing new products such as mobile applications for consumers will lure more consumers </w:t>
      </w:r>
      <w:r w:rsidRPr="00A22735">
        <w:rPr>
          <w:rFonts w:ascii="Times New Roman" w:hAnsi="Times New Roman" w:cs="Times New Roman"/>
          <w:color w:val="FF0000"/>
          <w:sz w:val="24"/>
          <w:szCs w:val="24"/>
          <w:lang w:val="en-GB"/>
          <w:rPrChange w:id="194" w:author="Owner" w:date="2017-05-13T10:14:00Z">
            <w:rPr>
              <w:rFonts w:ascii="Times New Roman" w:hAnsi="Times New Roman" w:cs="Times New Roman"/>
              <w:sz w:val="24"/>
              <w:szCs w:val="24"/>
              <w:lang w:val="en-GB"/>
            </w:rPr>
          </w:rPrChange>
        </w:rPr>
        <w:t xml:space="preserve">particularly aged between 14 to 35 </w:t>
      </w:r>
      <w:proofErr w:type="gramStart"/>
      <w:r w:rsidRPr="00A22735">
        <w:rPr>
          <w:rFonts w:ascii="Times New Roman" w:hAnsi="Times New Roman" w:cs="Times New Roman"/>
          <w:color w:val="FF0000"/>
          <w:sz w:val="24"/>
          <w:szCs w:val="24"/>
          <w:lang w:val="en-GB"/>
          <w:rPrChange w:id="195" w:author="Owner" w:date="2017-05-13T10:14:00Z">
            <w:rPr>
              <w:rFonts w:ascii="Times New Roman" w:hAnsi="Times New Roman" w:cs="Times New Roman"/>
              <w:sz w:val="24"/>
              <w:szCs w:val="24"/>
              <w:lang w:val="en-GB"/>
            </w:rPr>
          </w:rPrChange>
        </w:rPr>
        <w:t>years</w:t>
      </w:r>
      <w:proofErr w:type="gramEnd"/>
      <w:r w:rsidRPr="00A22735">
        <w:rPr>
          <w:rFonts w:ascii="Times New Roman" w:hAnsi="Times New Roman" w:cs="Times New Roman"/>
          <w:color w:val="FF0000"/>
          <w:sz w:val="24"/>
          <w:szCs w:val="24"/>
          <w:lang w:val="en-GB"/>
          <w:rPrChange w:id="196" w:author="Owner" w:date="2017-05-13T10:14:00Z">
            <w:rPr>
              <w:rFonts w:ascii="Times New Roman" w:hAnsi="Times New Roman" w:cs="Times New Roman"/>
              <w:sz w:val="24"/>
              <w:szCs w:val="24"/>
              <w:lang w:val="en-GB"/>
            </w:rPr>
          </w:rPrChange>
        </w:rPr>
        <w:t xml:space="preserve"> old. </w:t>
      </w:r>
      <w:ins w:id="197" w:author="Owner" w:date="2017-05-13T10:14:00Z">
        <w:r w:rsidR="00A22735">
          <w:rPr>
            <w:rFonts w:ascii="Times New Roman" w:hAnsi="Times New Roman" w:cs="Times New Roman"/>
            <w:sz w:val="24"/>
            <w:szCs w:val="24"/>
            <w:lang w:val="en-GB"/>
          </w:rPr>
          <w:t>[This aspect was not discussed in the report]</w:t>
        </w:r>
      </w:ins>
    </w:p>
    <w:p w:rsidR="00DD2B1B" w:rsidRPr="00DD2B1B" w:rsidRDefault="00DD2B1B" w:rsidP="00DD2B1B">
      <w:pPr>
        <w:numPr>
          <w:ilvl w:val="0"/>
          <w:numId w:val="2"/>
        </w:numPr>
        <w:rPr>
          <w:rFonts w:ascii="Times New Roman" w:hAnsi="Times New Roman" w:cs="Times New Roman"/>
          <w:sz w:val="24"/>
          <w:szCs w:val="24"/>
          <w:lang w:val="en-GB"/>
        </w:rPr>
      </w:pPr>
      <w:r w:rsidRPr="00DD2B1B">
        <w:rPr>
          <w:rFonts w:ascii="Times New Roman" w:hAnsi="Times New Roman" w:cs="Times New Roman"/>
          <w:sz w:val="24"/>
          <w:szCs w:val="24"/>
          <w:lang w:val="en-GB"/>
        </w:rPr>
        <w:t xml:space="preserve">Product diversification will increase the pool of revenue by enhancing penetration into new markets. </w:t>
      </w:r>
    </w:p>
    <w:p w:rsidR="00B86BB9" w:rsidRDefault="00DD2B1B" w:rsidP="00DD2B1B">
      <w:pPr>
        <w:numPr>
          <w:ilvl w:val="0"/>
          <w:numId w:val="2"/>
        </w:numPr>
        <w:rPr>
          <w:rFonts w:ascii="Times New Roman" w:hAnsi="Times New Roman" w:cs="Times New Roman"/>
          <w:sz w:val="24"/>
          <w:szCs w:val="24"/>
          <w:lang w:val="en-GB"/>
        </w:rPr>
      </w:pPr>
      <w:r w:rsidRPr="00DD2B1B">
        <w:rPr>
          <w:rFonts w:ascii="Times New Roman" w:hAnsi="Times New Roman" w:cs="Times New Roman"/>
          <w:sz w:val="24"/>
          <w:szCs w:val="24"/>
          <w:lang w:val="en-GB"/>
        </w:rPr>
        <w:t>Facebook is a widely used website hence subject to government scrutiny; it is essential to work closely with governments to mitigate legal barriers and allow its citizens to use these services.</w:t>
      </w:r>
      <w:r>
        <w:rPr>
          <w:rFonts w:ascii="Times New Roman" w:hAnsi="Times New Roman" w:cs="Times New Roman"/>
          <w:sz w:val="24"/>
          <w:szCs w:val="24"/>
          <w:lang w:val="en-GB"/>
        </w:rPr>
        <w:t xml:space="preserve"> </w:t>
      </w:r>
    </w:p>
    <w:p w:rsidR="0097273E" w:rsidRPr="00A22735" w:rsidRDefault="0097273E" w:rsidP="00A22735">
      <w:pPr>
        <w:numPr>
          <w:ilvl w:val="0"/>
          <w:numId w:val="2"/>
        </w:numPr>
        <w:rPr>
          <w:rFonts w:ascii="Times New Roman" w:hAnsi="Times New Roman" w:cs="Times New Roman"/>
          <w:sz w:val="24"/>
          <w:szCs w:val="24"/>
          <w:lang w:val="en-GB"/>
          <w:rPrChange w:id="198" w:author="Owner" w:date="2017-05-13T10:14:00Z">
            <w:rPr/>
          </w:rPrChange>
        </w:rPr>
        <w:pPrChange w:id="199" w:author="Owner" w:date="2017-05-13T10:14:00Z">
          <w:pPr>
            <w:pStyle w:val="ListParagraph"/>
            <w:numPr>
              <w:numId w:val="2"/>
            </w:numPr>
            <w:spacing w:line="480" w:lineRule="auto"/>
            <w:ind w:hanging="360"/>
          </w:pPr>
        </w:pPrChange>
      </w:pPr>
      <w:r>
        <w:t>Device strict information monitoring techniques to mitigate bad memes and political rants</w:t>
      </w:r>
      <w:ins w:id="200" w:author="Owner" w:date="2017-05-13T10:14:00Z">
        <w:r w:rsidR="00A22735">
          <w:t xml:space="preserve"> </w:t>
        </w:r>
        <w:r w:rsidR="00A22735">
          <w:rPr>
            <w:rFonts w:ascii="Times New Roman" w:hAnsi="Times New Roman" w:cs="Times New Roman"/>
            <w:sz w:val="24"/>
            <w:szCs w:val="24"/>
            <w:lang w:val="en-GB"/>
          </w:rPr>
          <w:t>[This aspect was not discussed in the report]</w:t>
        </w:r>
      </w:ins>
    </w:p>
    <w:p w:rsidR="0097273E" w:rsidRPr="00A22735" w:rsidRDefault="0097273E" w:rsidP="00A22735">
      <w:pPr>
        <w:numPr>
          <w:ilvl w:val="0"/>
          <w:numId w:val="2"/>
        </w:numPr>
        <w:rPr>
          <w:rFonts w:ascii="Times New Roman" w:hAnsi="Times New Roman" w:cs="Times New Roman"/>
          <w:sz w:val="24"/>
          <w:szCs w:val="24"/>
          <w:lang w:val="en-GB"/>
          <w:rPrChange w:id="201" w:author="Owner" w:date="2017-05-13T10:14:00Z">
            <w:rPr/>
          </w:rPrChange>
        </w:rPr>
        <w:pPrChange w:id="202" w:author="Owner" w:date="2017-05-13T10:14:00Z">
          <w:pPr>
            <w:pStyle w:val="ListParagraph"/>
            <w:numPr>
              <w:numId w:val="2"/>
            </w:numPr>
            <w:spacing w:line="480" w:lineRule="auto"/>
            <w:ind w:hanging="360"/>
          </w:pPr>
        </w:pPrChange>
      </w:pPr>
      <w:r>
        <w:lastRenderedPageBreak/>
        <w:t>Deliver news and content which are easy to are conveniently accessible and precise</w:t>
      </w:r>
      <w:ins w:id="203" w:author="Owner" w:date="2017-05-13T10:14:00Z">
        <w:r w:rsidR="00A22735">
          <w:t xml:space="preserve"> </w:t>
        </w:r>
        <w:r w:rsidR="00A22735">
          <w:rPr>
            <w:rFonts w:ascii="Times New Roman" w:hAnsi="Times New Roman" w:cs="Times New Roman"/>
            <w:sz w:val="24"/>
            <w:szCs w:val="24"/>
            <w:lang w:val="en-GB"/>
          </w:rPr>
          <w:t>[This aspect was not discussed in the report]</w:t>
        </w:r>
      </w:ins>
    </w:p>
    <w:p w:rsidR="0097273E" w:rsidRPr="00A22735" w:rsidRDefault="0097273E" w:rsidP="00A22735">
      <w:pPr>
        <w:numPr>
          <w:ilvl w:val="0"/>
          <w:numId w:val="2"/>
        </w:numPr>
        <w:rPr>
          <w:rFonts w:ascii="Times New Roman" w:hAnsi="Times New Roman" w:cs="Times New Roman"/>
          <w:sz w:val="24"/>
          <w:szCs w:val="24"/>
          <w:lang w:val="en-GB"/>
          <w:rPrChange w:id="204" w:author="Owner" w:date="2017-05-13T10:15:00Z">
            <w:rPr/>
          </w:rPrChange>
        </w:rPr>
        <w:pPrChange w:id="205" w:author="Owner" w:date="2017-05-13T10:15:00Z">
          <w:pPr>
            <w:pStyle w:val="ListParagraph"/>
            <w:numPr>
              <w:numId w:val="2"/>
            </w:numPr>
            <w:spacing w:line="480" w:lineRule="auto"/>
            <w:ind w:hanging="360"/>
          </w:pPr>
        </w:pPrChange>
      </w:pPr>
      <w:r>
        <w:t>Use the right marketing approach such as web advertising and electronic media advertising</w:t>
      </w:r>
      <w:ins w:id="206" w:author="Owner" w:date="2017-05-13T10:15:00Z">
        <w:r w:rsidR="00A22735">
          <w:t xml:space="preserve">. </w:t>
        </w:r>
        <w:r w:rsidR="00A22735">
          <w:rPr>
            <w:rFonts w:ascii="Times New Roman" w:hAnsi="Times New Roman" w:cs="Times New Roman"/>
            <w:sz w:val="24"/>
            <w:szCs w:val="24"/>
            <w:lang w:val="en-GB"/>
          </w:rPr>
          <w:t>[This aspect was not discussed in the report]</w:t>
        </w:r>
      </w:ins>
    </w:p>
    <w:p w:rsidR="0097273E" w:rsidRPr="00A22735" w:rsidRDefault="0097273E" w:rsidP="00A22735">
      <w:pPr>
        <w:numPr>
          <w:ilvl w:val="0"/>
          <w:numId w:val="2"/>
        </w:numPr>
        <w:rPr>
          <w:rFonts w:ascii="Times New Roman" w:hAnsi="Times New Roman" w:cs="Times New Roman"/>
          <w:sz w:val="24"/>
          <w:szCs w:val="24"/>
          <w:lang w:val="en-GB"/>
          <w:rPrChange w:id="207" w:author="Owner" w:date="2017-05-13T10:15:00Z">
            <w:rPr/>
          </w:rPrChange>
        </w:rPr>
        <w:pPrChange w:id="208" w:author="Owner" w:date="2017-05-13T10:15:00Z">
          <w:pPr>
            <w:pStyle w:val="ListParagraph"/>
            <w:numPr>
              <w:numId w:val="2"/>
            </w:numPr>
            <w:spacing w:line="480" w:lineRule="auto"/>
            <w:ind w:hanging="360"/>
          </w:pPr>
        </w:pPrChange>
      </w:pPr>
      <w:r>
        <w:t xml:space="preserve">Use psychographic market segmentation while targeting clients, for instance, looking at social behaviours through data mining </w:t>
      </w:r>
      <w:r w:rsidRPr="00922E3B">
        <w:rPr>
          <w:noProof/>
        </w:rPr>
        <w:t>to</w:t>
      </w:r>
      <w:r>
        <w:t xml:space="preserve"> device suitable marketing approaches for </w:t>
      </w:r>
      <w:r w:rsidRPr="00922E3B">
        <w:rPr>
          <w:noProof/>
        </w:rPr>
        <w:t>th</w:t>
      </w:r>
      <w:r>
        <w:rPr>
          <w:noProof/>
        </w:rPr>
        <w:t>is</w:t>
      </w:r>
      <w:r w:rsidRPr="00922E3B">
        <w:rPr>
          <w:noProof/>
        </w:rPr>
        <w:t xml:space="preserve"> audience</w:t>
      </w:r>
      <w:r>
        <w:t xml:space="preserve">. </w:t>
      </w:r>
      <w:ins w:id="209" w:author="Owner" w:date="2017-05-13T10:15:00Z">
        <w:r w:rsidR="00A22735">
          <w:rPr>
            <w:rFonts w:ascii="Times New Roman" w:hAnsi="Times New Roman" w:cs="Times New Roman"/>
            <w:sz w:val="24"/>
            <w:szCs w:val="24"/>
            <w:lang w:val="en-GB"/>
          </w:rPr>
          <w:t>[This aspect was not discussed in the report]</w:t>
        </w:r>
      </w:ins>
    </w:p>
    <w:p w:rsidR="0097273E" w:rsidRPr="00A22735" w:rsidRDefault="0097273E" w:rsidP="00A22735">
      <w:pPr>
        <w:numPr>
          <w:ilvl w:val="0"/>
          <w:numId w:val="2"/>
        </w:numPr>
        <w:rPr>
          <w:rFonts w:ascii="Times New Roman" w:hAnsi="Times New Roman" w:cs="Times New Roman"/>
          <w:sz w:val="24"/>
          <w:szCs w:val="24"/>
          <w:lang w:val="en-GB"/>
          <w:rPrChange w:id="210" w:author="Owner" w:date="2017-05-13T10:15:00Z">
            <w:rPr/>
          </w:rPrChange>
        </w:rPr>
        <w:pPrChange w:id="211" w:author="Owner" w:date="2017-05-13T10:15:00Z">
          <w:pPr>
            <w:pStyle w:val="ListParagraph"/>
            <w:numPr>
              <w:numId w:val="2"/>
            </w:numPr>
            <w:spacing w:line="480" w:lineRule="auto"/>
            <w:ind w:hanging="360"/>
          </w:pPr>
        </w:pPrChange>
      </w:pPr>
      <w:r w:rsidRPr="00922E3B">
        <w:rPr>
          <w:noProof/>
        </w:rPr>
        <w:t>Applyi</w:t>
      </w:r>
      <w:r>
        <w:rPr>
          <w:noProof/>
        </w:rPr>
        <w:t>n</w:t>
      </w:r>
      <w:r w:rsidRPr="00922E3B">
        <w:rPr>
          <w:noProof/>
        </w:rPr>
        <w:t>g</w:t>
      </w:r>
      <w:r>
        <w:t xml:space="preserve"> the </w:t>
      </w:r>
      <w:r>
        <w:rPr>
          <w:noProof/>
        </w:rPr>
        <w:t>intensive penetration</w:t>
      </w:r>
      <w:r>
        <w:t xml:space="preserve"> strategies to reach new markets and lure new consumers. </w:t>
      </w:r>
      <w:ins w:id="212" w:author="Owner" w:date="2017-05-13T10:15:00Z">
        <w:r w:rsidR="00A22735">
          <w:rPr>
            <w:rFonts w:ascii="Times New Roman" w:hAnsi="Times New Roman" w:cs="Times New Roman"/>
            <w:sz w:val="24"/>
            <w:szCs w:val="24"/>
            <w:lang w:val="en-GB"/>
          </w:rPr>
          <w:t>[This aspect was not discussed in the report]</w:t>
        </w:r>
      </w:ins>
    </w:p>
    <w:p w:rsidR="0097273E" w:rsidRDefault="0097273E" w:rsidP="0097273E">
      <w:pPr>
        <w:pStyle w:val="ListParagraph"/>
        <w:numPr>
          <w:ilvl w:val="0"/>
          <w:numId w:val="2"/>
        </w:numPr>
        <w:spacing w:line="480" w:lineRule="auto"/>
      </w:pPr>
      <w:r>
        <w:t>Establishing mergers with other companies in the social media industry to mitigate competition.</w:t>
      </w:r>
    </w:p>
    <w:p w:rsidR="0097273E" w:rsidRDefault="0097273E" w:rsidP="0097273E">
      <w:pPr>
        <w:pStyle w:val="ListParagraph"/>
        <w:numPr>
          <w:ilvl w:val="0"/>
          <w:numId w:val="2"/>
        </w:numPr>
        <w:spacing w:line="480" w:lineRule="auto"/>
      </w:pPr>
      <w:r>
        <w:t xml:space="preserve">Enhance the current number of acquisition to increase its market share in the social media industry. This will increase its market space and dominance in the market. </w:t>
      </w:r>
    </w:p>
    <w:p w:rsidR="0097273E" w:rsidRDefault="0097273E" w:rsidP="0097273E">
      <w:pPr>
        <w:pStyle w:val="ListParagraph"/>
        <w:numPr>
          <w:ilvl w:val="0"/>
          <w:numId w:val="2"/>
        </w:numPr>
        <w:spacing w:line="480" w:lineRule="auto"/>
      </w:pPr>
      <w:r>
        <w:t xml:space="preserve">Diversify products by providing a wide range of services by </w:t>
      </w:r>
      <w:r w:rsidRPr="00922E3B">
        <w:rPr>
          <w:noProof/>
        </w:rPr>
        <w:t>deve</w:t>
      </w:r>
      <w:r>
        <w:rPr>
          <w:noProof/>
        </w:rPr>
        <w:t>lo</w:t>
      </w:r>
      <w:r w:rsidRPr="00922E3B">
        <w:rPr>
          <w:noProof/>
        </w:rPr>
        <w:t>ping</w:t>
      </w:r>
      <w:r>
        <w:t xml:space="preserve"> mobile apps which will enhance reliability and convenience.</w:t>
      </w:r>
    </w:p>
    <w:p w:rsidR="0097273E" w:rsidRPr="00A22735" w:rsidRDefault="0097273E" w:rsidP="00A22735">
      <w:pPr>
        <w:numPr>
          <w:ilvl w:val="0"/>
          <w:numId w:val="2"/>
        </w:numPr>
        <w:rPr>
          <w:rFonts w:ascii="Times New Roman" w:hAnsi="Times New Roman" w:cs="Times New Roman"/>
          <w:sz w:val="24"/>
          <w:szCs w:val="24"/>
          <w:lang w:val="en-GB"/>
          <w:rPrChange w:id="213" w:author="Owner" w:date="2017-05-13T10:15:00Z">
            <w:rPr/>
          </w:rPrChange>
        </w:rPr>
        <w:pPrChange w:id="214" w:author="Owner" w:date="2017-05-13T10:15:00Z">
          <w:pPr>
            <w:pStyle w:val="ListParagraph"/>
            <w:numPr>
              <w:numId w:val="2"/>
            </w:numPr>
            <w:spacing w:line="480" w:lineRule="auto"/>
            <w:ind w:hanging="360"/>
          </w:pPr>
        </w:pPrChange>
      </w:pPr>
      <w:r>
        <w:t xml:space="preserve">Engage social media specialists and consultants in </w:t>
      </w:r>
      <w:r w:rsidRPr="00922E3B">
        <w:rPr>
          <w:noProof/>
        </w:rPr>
        <w:t>devi</w:t>
      </w:r>
      <w:r>
        <w:rPr>
          <w:noProof/>
        </w:rPr>
        <w:t>s</w:t>
      </w:r>
      <w:r w:rsidRPr="00922E3B">
        <w:rPr>
          <w:noProof/>
        </w:rPr>
        <w:t>ing</w:t>
      </w:r>
      <w:r>
        <w:t xml:space="preserve"> marketing strategies. </w:t>
      </w:r>
      <w:ins w:id="215" w:author="Owner" w:date="2017-05-13T10:15:00Z">
        <w:r w:rsidR="00A22735">
          <w:rPr>
            <w:rFonts w:ascii="Times New Roman" w:hAnsi="Times New Roman" w:cs="Times New Roman"/>
            <w:sz w:val="24"/>
            <w:szCs w:val="24"/>
            <w:lang w:val="en-GB"/>
          </w:rPr>
          <w:t>[This aspect was not discussed in the report]</w:t>
        </w:r>
      </w:ins>
    </w:p>
    <w:p w:rsidR="0097273E" w:rsidRDefault="0097273E" w:rsidP="0097273E">
      <w:pPr>
        <w:ind w:left="720" w:firstLine="0"/>
        <w:rPr>
          <w:rFonts w:ascii="Times New Roman" w:hAnsi="Times New Roman" w:cs="Times New Roman"/>
          <w:sz w:val="24"/>
          <w:szCs w:val="24"/>
          <w:lang w:val="en-GB"/>
        </w:rPr>
      </w:pPr>
    </w:p>
    <w:p w:rsidR="00750DF5" w:rsidRDefault="00750DF5" w:rsidP="0097273E">
      <w:pPr>
        <w:ind w:left="720" w:firstLine="0"/>
        <w:rPr>
          <w:rFonts w:ascii="Times New Roman" w:hAnsi="Times New Roman" w:cs="Times New Roman"/>
          <w:sz w:val="24"/>
          <w:szCs w:val="24"/>
          <w:lang w:val="en-GB"/>
        </w:rPr>
      </w:pPr>
    </w:p>
    <w:p w:rsidR="0019435D" w:rsidRDefault="0019435D" w:rsidP="0097273E">
      <w:pPr>
        <w:ind w:left="720" w:firstLine="0"/>
        <w:rPr>
          <w:rFonts w:ascii="Times New Roman" w:hAnsi="Times New Roman" w:cs="Times New Roman"/>
          <w:sz w:val="24"/>
          <w:szCs w:val="24"/>
          <w:lang w:val="en-GB"/>
        </w:rPr>
      </w:pPr>
    </w:p>
    <w:p w:rsidR="0019435D" w:rsidRDefault="0019435D" w:rsidP="0097273E">
      <w:pPr>
        <w:ind w:left="720" w:firstLine="0"/>
        <w:rPr>
          <w:rFonts w:ascii="Times New Roman" w:hAnsi="Times New Roman" w:cs="Times New Roman"/>
          <w:sz w:val="24"/>
          <w:szCs w:val="24"/>
          <w:lang w:val="en-GB"/>
        </w:rPr>
      </w:pPr>
    </w:p>
    <w:p w:rsidR="0019435D" w:rsidRDefault="0019435D" w:rsidP="0097273E">
      <w:pPr>
        <w:ind w:left="720" w:firstLine="0"/>
        <w:rPr>
          <w:rFonts w:ascii="Times New Roman" w:hAnsi="Times New Roman" w:cs="Times New Roman"/>
          <w:sz w:val="24"/>
          <w:szCs w:val="24"/>
          <w:lang w:val="en-GB"/>
        </w:rPr>
      </w:pPr>
    </w:p>
    <w:p w:rsidR="0019435D" w:rsidRDefault="0019435D" w:rsidP="0097273E">
      <w:pPr>
        <w:ind w:left="720" w:firstLine="0"/>
        <w:rPr>
          <w:rFonts w:ascii="Times New Roman" w:hAnsi="Times New Roman" w:cs="Times New Roman"/>
          <w:sz w:val="24"/>
          <w:szCs w:val="24"/>
          <w:lang w:val="en-GB"/>
        </w:rPr>
      </w:pPr>
    </w:p>
    <w:p w:rsidR="0019435D" w:rsidRDefault="0019435D" w:rsidP="0097273E">
      <w:pPr>
        <w:ind w:left="720" w:firstLine="0"/>
        <w:rPr>
          <w:rFonts w:ascii="Times New Roman" w:hAnsi="Times New Roman" w:cs="Times New Roman"/>
          <w:sz w:val="24"/>
          <w:szCs w:val="24"/>
          <w:lang w:val="en-GB"/>
        </w:rPr>
      </w:pPr>
    </w:p>
    <w:p w:rsidR="0019435D" w:rsidRDefault="0019435D" w:rsidP="0097273E">
      <w:pPr>
        <w:ind w:left="720" w:firstLine="0"/>
        <w:rPr>
          <w:rFonts w:ascii="Times New Roman" w:hAnsi="Times New Roman" w:cs="Times New Roman"/>
          <w:sz w:val="24"/>
          <w:szCs w:val="24"/>
          <w:lang w:val="en-GB"/>
        </w:rPr>
      </w:pPr>
    </w:p>
    <w:p w:rsidR="0019435D" w:rsidRDefault="0019435D" w:rsidP="0097273E">
      <w:pPr>
        <w:ind w:left="720" w:firstLine="0"/>
        <w:rPr>
          <w:rFonts w:ascii="Times New Roman" w:hAnsi="Times New Roman" w:cs="Times New Roman"/>
          <w:sz w:val="24"/>
          <w:szCs w:val="24"/>
          <w:lang w:val="en-GB"/>
        </w:rPr>
      </w:pPr>
    </w:p>
    <w:p w:rsidR="0019435D" w:rsidRDefault="0019435D" w:rsidP="0097273E">
      <w:pPr>
        <w:ind w:left="720" w:firstLine="0"/>
        <w:rPr>
          <w:rFonts w:ascii="Times New Roman" w:hAnsi="Times New Roman" w:cs="Times New Roman"/>
          <w:sz w:val="24"/>
          <w:szCs w:val="24"/>
          <w:lang w:val="en-GB"/>
        </w:rPr>
      </w:pPr>
    </w:p>
    <w:p w:rsidR="00750DF5" w:rsidRDefault="00750DF5" w:rsidP="0019435D">
      <w:pPr>
        <w:ind w:firstLine="0"/>
        <w:rPr>
          <w:rFonts w:ascii="Times New Roman" w:hAnsi="Times New Roman" w:cs="Times New Roman"/>
          <w:sz w:val="24"/>
          <w:szCs w:val="24"/>
          <w:lang w:val="en-GB"/>
        </w:rPr>
      </w:pPr>
    </w:p>
    <w:p w:rsidR="00750DF5" w:rsidRPr="0019435D" w:rsidRDefault="0019435D" w:rsidP="0019435D">
      <w:pPr>
        <w:pStyle w:val="Heading1"/>
        <w:rPr>
          <w:lang w:val="en-GB"/>
        </w:rPr>
      </w:pPr>
      <w:bookmarkStart w:id="216" w:name="_Toc482267760"/>
      <w:r w:rsidRPr="0019435D">
        <w:rPr>
          <w:lang w:val="en-GB"/>
        </w:rPr>
        <w:t>10. REFERENCES</w:t>
      </w:r>
      <w:bookmarkEnd w:id="216"/>
      <w:r w:rsidRPr="0019435D">
        <w:rPr>
          <w:lang w:val="en-GB"/>
        </w:rPr>
        <w:t xml:space="preserve"> </w:t>
      </w:r>
    </w:p>
    <w:p w:rsidR="0019435D" w:rsidRPr="0019435D" w:rsidRDefault="0019435D" w:rsidP="0019435D">
      <w:pPr>
        <w:ind w:left="720" w:hanging="720"/>
        <w:rPr>
          <w:rFonts w:ascii="Times New Roman" w:hAnsi="Times New Roman" w:cs="Times New Roman"/>
          <w:sz w:val="24"/>
          <w:szCs w:val="24"/>
          <w:lang w:val="en-GB"/>
        </w:rPr>
      </w:pPr>
      <w:proofErr w:type="gramStart"/>
      <w:r w:rsidRPr="0019435D">
        <w:rPr>
          <w:rFonts w:ascii="Times New Roman" w:hAnsi="Times New Roman" w:cs="Times New Roman"/>
          <w:sz w:val="24"/>
          <w:szCs w:val="24"/>
          <w:lang w:val="en-GB"/>
        </w:rPr>
        <w:t xml:space="preserve">Ellison, N. B., </w:t>
      </w:r>
      <w:proofErr w:type="spellStart"/>
      <w:r w:rsidRPr="0019435D">
        <w:rPr>
          <w:rFonts w:ascii="Times New Roman" w:hAnsi="Times New Roman" w:cs="Times New Roman"/>
          <w:sz w:val="24"/>
          <w:szCs w:val="24"/>
          <w:lang w:val="en-GB"/>
        </w:rPr>
        <w:t>Steinfield</w:t>
      </w:r>
      <w:proofErr w:type="spellEnd"/>
      <w:r w:rsidRPr="0019435D">
        <w:rPr>
          <w:rFonts w:ascii="Times New Roman" w:hAnsi="Times New Roman" w:cs="Times New Roman"/>
          <w:sz w:val="24"/>
          <w:szCs w:val="24"/>
          <w:lang w:val="en-GB"/>
        </w:rPr>
        <w:t>, C., &amp; Lampe, C. (2014).</w:t>
      </w:r>
      <w:proofErr w:type="gramEnd"/>
      <w:r w:rsidRPr="0019435D">
        <w:rPr>
          <w:rFonts w:ascii="Times New Roman" w:hAnsi="Times New Roman" w:cs="Times New Roman"/>
          <w:sz w:val="24"/>
          <w:szCs w:val="24"/>
          <w:lang w:val="en-GB"/>
        </w:rPr>
        <w:t xml:space="preserve"> The benefits of Facebook “friends:” Social capital and college students’ use of online social network sites. </w:t>
      </w:r>
      <w:r w:rsidRPr="0019435D">
        <w:rPr>
          <w:rFonts w:ascii="Times New Roman" w:hAnsi="Times New Roman" w:cs="Times New Roman"/>
          <w:i/>
          <w:iCs/>
          <w:sz w:val="24"/>
          <w:szCs w:val="24"/>
          <w:lang w:val="en-GB"/>
        </w:rPr>
        <w:t>Journal of Computer</w:t>
      </w:r>
      <w:r w:rsidRPr="0019435D">
        <w:rPr>
          <w:rFonts w:ascii="Cambria Math" w:hAnsi="Cambria Math" w:cs="Cambria Math"/>
          <w:i/>
          <w:iCs/>
          <w:sz w:val="24"/>
          <w:szCs w:val="24"/>
          <w:lang w:val="en-GB"/>
        </w:rPr>
        <w:t>‐</w:t>
      </w:r>
      <w:r w:rsidRPr="0019435D">
        <w:rPr>
          <w:rFonts w:ascii="Times New Roman" w:hAnsi="Times New Roman" w:cs="Times New Roman"/>
          <w:i/>
          <w:iCs/>
          <w:sz w:val="24"/>
          <w:szCs w:val="24"/>
          <w:lang w:val="en-GB"/>
        </w:rPr>
        <w:t>Mediated Communication</w:t>
      </w:r>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12</w:t>
      </w:r>
      <w:r w:rsidRPr="0019435D">
        <w:rPr>
          <w:rFonts w:ascii="Times New Roman" w:hAnsi="Times New Roman" w:cs="Times New Roman"/>
          <w:sz w:val="24"/>
          <w:szCs w:val="24"/>
          <w:lang w:val="en-GB"/>
        </w:rPr>
        <w:t>(4), 1143-1168.</w:t>
      </w:r>
    </w:p>
    <w:p w:rsidR="0019435D" w:rsidRDefault="0019435D" w:rsidP="0019435D">
      <w:pPr>
        <w:ind w:left="720" w:hanging="720"/>
        <w:rPr>
          <w:rFonts w:ascii="Times New Roman" w:hAnsi="Times New Roman" w:cs="Times New Roman"/>
          <w:sz w:val="24"/>
          <w:szCs w:val="24"/>
          <w:lang w:val="en-GB"/>
        </w:rPr>
      </w:pPr>
      <w:proofErr w:type="gramStart"/>
      <w:r w:rsidRPr="0019435D">
        <w:rPr>
          <w:rFonts w:ascii="Times New Roman" w:hAnsi="Times New Roman" w:cs="Times New Roman"/>
          <w:sz w:val="24"/>
          <w:szCs w:val="24"/>
          <w:lang w:val="en-GB"/>
        </w:rPr>
        <w:t xml:space="preserve">Gupta, A. K., &amp; </w:t>
      </w:r>
      <w:proofErr w:type="spellStart"/>
      <w:r w:rsidRPr="0019435D">
        <w:rPr>
          <w:rFonts w:ascii="Times New Roman" w:hAnsi="Times New Roman" w:cs="Times New Roman"/>
          <w:sz w:val="24"/>
          <w:szCs w:val="24"/>
          <w:lang w:val="en-GB"/>
        </w:rPr>
        <w:t>Govindarajan</w:t>
      </w:r>
      <w:proofErr w:type="spellEnd"/>
      <w:r w:rsidRPr="0019435D">
        <w:rPr>
          <w:rFonts w:ascii="Times New Roman" w:hAnsi="Times New Roman" w:cs="Times New Roman"/>
          <w:sz w:val="24"/>
          <w:szCs w:val="24"/>
          <w:lang w:val="en-GB"/>
        </w:rPr>
        <w:t>, V. (2014).</w:t>
      </w:r>
      <w:proofErr w:type="gramEnd"/>
      <w:r w:rsidRPr="0019435D">
        <w:rPr>
          <w:rFonts w:ascii="Times New Roman" w:hAnsi="Times New Roman" w:cs="Times New Roman"/>
          <w:sz w:val="24"/>
          <w:szCs w:val="24"/>
          <w:lang w:val="en-GB"/>
        </w:rPr>
        <w:t xml:space="preserve"> </w:t>
      </w:r>
      <w:proofErr w:type="gramStart"/>
      <w:r w:rsidRPr="0019435D">
        <w:rPr>
          <w:rFonts w:ascii="Times New Roman" w:hAnsi="Times New Roman" w:cs="Times New Roman"/>
          <w:sz w:val="24"/>
          <w:szCs w:val="24"/>
          <w:lang w:val="en-GB"/>
        </w:rPr>
        <w:t>Business unit strategy, managerial characteristics, and business unit effectiveness at strategy implementation.</w:t>
      </w:r>
      <w:proofErr w:type="gramEnd"/>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Academy of Management Journal</w:t>
      </w:r>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27</w:t>
      </w:r>
      <w:r w:rsidRPr="0019435D">
        <w:rPr>
          <w:rFonts w:ascii="Times New Roman" w:hAnsi="Times New Roman" w:cs="Times New Roman"/>
          <w:sz w:val="24"/>
          <w:szCs w:val="24"/>
          <w:lang w:val="en-GB"/>
        </w:rPr>
        <w:t>(1), 25-41.</w:t>
      </w:r>
    </w:p>
    <w:p w:rsidR="0019435D" w:rsidRPr="0019435D" w:rsidRDefault="0019435D" w:rsidP="0019435D">
      <w:pPr>
        <w:ind w:left="720" w:hanging="720"/>
        <w:rPr>
          <w:rFonts w:ascii="Times New Roman" w:hAnsi="Times New Roman" w:cs="Times New Roman"/>
          <w:sz w:val="24"/>
          <w:szCs w:val="24"/>
          <w:lang w:val="en-GB"/>
        </w:rPr>
      </w:pPr>
      <w:r w:rsidRPr="0019435D">
        <w:rPr>
          <w:rFonts w:ascii="Times New Roman" w:hAnsi="Times New Roman" w:cs="Times New Roman"/>
          <w:sz w:val="24"/>
          <w:szCs w:val="24"/>
          <w:lang w:val="en-GB"/>
        </w:rPr>
        <w:t xml:space="preserve">Kirkpatrick, D. (2011). </w:t>
      </w:r>
      <w:r w:rsidRPr="0019435D">
        <w:rPr>
          <w:rFonts w:ascii="Times New Roman" w:hAnsi="Times New Roman" w:cs="Times New Roman"/>
          <w:i/>
          <w:iCs/>
          <w:sz w:val="24"/>
          <w:szCs w:val="24"/>
          <w:lang w:val="en-GB"/>
        </w:rPr>
        <w:t>The Facebook effect: The inside story of the company that is connecting the world</w:t>
      </w:r>
      <w:r w:rsidRPr="0019435D">
        <w:rPr>
          <w:rFonts w:ascii="Times New Roman" w:hAnsi="Times New Roman" w:cs="Times New Roman"/>
          <w:sz w:val="24"/>
          <w:szCs w:val="24"/>
          <w:lang w:val="en-GB"/>
        </w:rPr>
        <w:t xml:space="preserve">. </w:t>
      </w:r>
      <w:proofErr w:type="gramStart"/>
      <w:r w:rsidRPr="0019435D">
        <w:rPr>
          <w:rFonts w:ascii="Times New Roman" w:hAnsi="Times New Roman" w:cs="Times New Roman"/>
          <w:sz w:val="24"/>
          <w:szCs w:val="24"/>
          <w:lang w:val="en-GB"/>
        </w:rPr>
        <w:t>Simon and Schuster.</w:t>
      </w:r>
      <w:proofErr w:type="gramEnd"/>
      <w:r>
        <w:rPr>
          <w:rFonts w:ascii="Times New Roman" w:hAnsi="Times New Roman" w:cs="Times New Roman"/>
          <w:sz w:val="24"/>
          <w:szCs w:val="24"/>
          <w:lang w:val="en-GB"/>
        </w:rPr>
        <w:t xml:space="preserve"> </w:t>
      </w:r>
      <w:ins w:id="217" w:author="Owner" w:date="2017-05-13T10:21:00Z">
        <w:r w:rsidR="00240F75">
          <w:rPr>
            <w:rFonts w:ascii="Times New Roman" w:hAnsi="Times New Roman" w:cs="Times New Roman"/>
            <w:sz w:val="24"/>
            <w:szCs w:val="24"/>
            <w:lang w:val="en-GB"/>
          </w:rPr>
          <w:t xml:space="preserve">[This source is not cited in the report]  </w:t>
        </w:r>
      </w:ins>
    </w:p>
    <w:p w:rsidR="0019435D" w:rsidRDefault="0019435D" w:rsidP="0019435D">
      <w:pPr>
        <w:ind w:left="720" w:hanging="720"/>
        <w:rPr>
          <w:rFonts w:ascii="Times New Roman" w:hAnsi="Times New Roman" w:cs="Times New Roman"/>
          <w:sz w:val="24"/>
          <w:szCs w:val="24"/>
          <w:lang w:val="en-GB"/>
        </w:rPr>
      </w:pPr>
      <w:proofErr w:type="spellStart"/>
      <w:proofErr w:type="gramStart"/>
      <w:r w:rsidRPr="0019435D">
        <w:rPr>
          <w:rFonts w:ascii="Times New Roman" w:hAnsi="Times New Roman" w:cs="Times New Roman"/>
          <w:sz w:val="24"/>
          <w:szCs w:val="24"/>
          <w:lang w:val="en-GB"/>
        </w:rPr>
        <w:t>Kuratko</w:t>
      </w:r>
      <w:proofErr w:type="spellEnd"/>
      <w:r w:rsidRPr="0019435D">
        <w:rPr>
          <w:rFonts w:ascii="Times New Roman" w:hAnsi="Times New Roman" w:cs="Times New Roman"/>
          <w:sz w:val="24"/>
          <w:szCs w:val="24"/>
          <w:lang w:val="en-GB"/>
        </w:rPr>
        <w:t>, D. F., Ireland, R. D., &amp; Hornsby, J. S. (2015).</w:t>
      </w:r>
      <w:proofErr w:type="gramEnd"/>
      <w:r w:rsidRPr="0019435D">
        <w:rPr>
          <w:rFonts w:ascii="Times New Roman" w:hAnsi="Times New Roman" w:cs="Times New Roman"/>
          <w:sz w:val="24"/>
          <w:szCs w:val="24"/>
          <w:lang w:val="en-GB"/>
        </w:rPr>
        <w:t xml:space="preserve"> </w:t>
      </w:r>
      <w:proofErr w:type="gramStart"/>
      <w:r w:rsidRPr="0019435D">
        <w:rPr>
          <w:rFonts w:ascii="Times New Roman" w:hAnsi="Times New Roman" w:cs="Times New Roman"/>
          <w:sz w:val="24"/>
          <w:szCs w:val="24"/>
          <w:lang w:val="en-GB"/>
        </w:rPr>
        <w:t xml:space="preserve">Improving firm performance through entrepreneurial actions: </w:t>
      </w:r>
      <w:proofErr w:type="spellStart"/>
      <w:r w:rsidRPr="0019435D">
        <w:rPr>
          <w:rFonts w:ascii="Times New Roman" w:hAnsi="Times New Roman" w:cs="Times New Roman"/>
          <w:sz w:val="24"/>
          <w:szCs w:val="24"/>
          <w:lang w:val="en-GB"/>
        </w:rPr>
        <w:t>Acordia's</w:t>
      </w:r>
      <w:proofErr w:type="spellEnd"/>
      <w:r w:rsidRPr="0019435D">
        <w:rPr>
          <w:rFonts w:ascii="Times New Roman" w:hAnsi="Times New Roman" w:cs="Times New Roman"/>
          <w:sz w:val="24"/>
          <w:szCs w:val="24"/>
          <w:lang w:val="en-GB"/>
        </w:rPr>
        <w:t xml:space="preserve"> corporate entrepreneurship strategy.</w:t>
      </w:r>
      <w:proofErr w:type="gramEnd"/>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The Academy of Management Executive</w:t>
      </w:r>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15</w:t>
      </w:r>
      <w:r w:rsidRPr="0019435D">
        <w:rPr>
          <w:rFonts w:ascii="Times New Roman" w:hAnsi="Times New Roman" w:cs="Times New Roman"/>
          <w:sz w:val="24"/>
          <w:szCs w:val="24"/>
          <w:lang w:val="en-GB"/>
        </w:rPr>
        <w:t>(4), 60-71.</w:t>
      </w:r>
    </w:p>
    <w:p w:rsidR="0019435D" w:rsidRPr="00240F75" w:rsidRDefault="0019435D" w:rsidP="00240F75">
      <w:pPr>
        <w:ind w:left="720" w:hanging="720"/>
        <w:rPr>
          <w:rFonts w:ascii="Times New Roman" w:hAnsi="Times New Roman" w:cs="Times New Roman"/>
          <w:sz w:val="24"/>
          <w:szCs w:val="24"/>
          <w:lang w:val="en-GB"/>
          <w:rPrChange w:id="218" w:author="Owner" w:date="2017-05-13T10:24:00Z">
            <w:rPr>
              <w:rFonts w:ascii="Times New Roman" w:hAnsi="Times New Roman" w:cs="Times New Roman"/>
              <w:i/>
              <w:iCs/>
              <w:sz w:val="24"/>
              <w:szCs w:val="24"/>
              <w:lang w:val="en-GB"/>
            </w:rPr>
          </w:rPrChange>
        </w:rPr>
        <w:pPrChange w:id="219" w:author="Owner" w:date="2017-05-13T10:24:00Z">
          <w:pPr>
            <w:ind w:left="720" w:hanging="720"/>
          </w:pPr>
        </w:pPrChange>
      </w:pPr>
      <w:proofErr w:type="gramStart"/>
      <w:r w:rsidRPr="0019435D">
        <w:rPr>
          <w:rFonts w:ascii="Times New Roman" w:hAnsi="Times New Roman" w:cs="Times New Roman"/>
          <w:sz w:val="24"/>
          <w:szCs w:val="24"/>
          <w:lang w:val="en-GB"/>
        </w:rPr>
        <w:t>Marche, S. (2012).</w:t>
      </w:r>
      <w:proofErr w:type="gramEnd"/>
      <w:r w:rsidRPr="0019435D">
        <w:rPr>
          <w:rFonts w:ascii="Times New Roman" w:hAnsi="Times New Roman" w:cs="Times New Roman"/>
          <w:sz w:val="24"/>
          <w:szCs w:val="24"/>
          <w:lang w:val="en-GB"/>
        </w:rPr>
        <w:t xml:space="preserve"> Is Facebook making us lonely? </w:t>
      </w:r>
      <w:proofErr w:type="gramStart"/>
      <w:r w:rsidRPr="0019435D">
        <w:rPr>
          <w:rFonts w:ascii="Times New Roman" w:hAnsi="Times New Roman" w:cs="Times New Roman"/>
          <w:i/>
          <w:iCs/>
          <w:sz w:val="24"/>
          <w:szCs w:val="24"/>
          <w:lang w:val="en-GB"/>
        </w:rPr>
        <w:t>The Atlantic, 2.</w:t>
      </w:r>
      <w:proofErr w:type="gramEnd"/>
      <w:r w:rsidRPr="0019435D">
        <w:rPr>
          <w:rFonts w:ascii="Times New Roman" w:hAnsi="Times New Roman" w:cs="Times New Roman"/>
          <w:i/>
          <w:iCs/>
          <w:sz w:val="24"/>
          <w:szCs w:val="24"/>
          <w:lang w:val="en-GB"/>
        </w:rPr>
        <w:t xml:space="preserve"> </w:t>
      </w:r>
      <w:ins w:id="220" w:author="Owner" w:date="2017-05-13T10:22:00Z">
        <w:r w:rsidR="00240F75">
          <w:rPr>
            <w:rFonts w:ascii="Times New Roman" w:hAnsi="Times New Roman" w:cs="Times New Roman"/>
            <w:sz w:val="24"/>
            <w:szCs w:val="24"/>
            <w:lang w:val="en-GB"/>
          </w:rPr>
          <w:t xml:space="preserve">[This source is not cited in the report]  </w:t>
        </w:r>
      </w:ins>
    </w:p>
    <w:p w:rsidR="0019435D" w:rsidRPr="0019435D" w:rsidRDefault="0019435D" w:rsidP="0019435D">
      <w:pPr>
        <w:ind w:left="720" w:hanging="720"/>
        <w:rPr>
          <w:rFonts w:ascii="Times New Roman" w:hAnsi="Times New Roman" w:cs="Times New Roman"/>
          <w:sz w:val="24"/>
          <w:szCs w:val="24"/>
          <w:lang w:val="en-GB"/>
        </w:rPr>
      </w:pPr>
      <w:proofErr w:type="spellStart"/>
      <w:r w:rsidRPr="0019435D">
        <w:rPr>
          <w:rFonts w:ascii="Times New Roman" w:hAnsi="Times New Roman" w:cs="Times New Roman"/>
          <w:sz w:val="24"/>
          <w:szCs w:val="24"/>
          <w:lang w:val="en-GB"/>
        </w:rPr>
        <w:t>Pfeffer</w:t>
      </w:r>
      <w:proofErr w:type="spellEnd"/>
      <w:r w:rsidRPr="0019435D">
        <w:rPr>
          <w:rFonts w:ascii="Times New Roman" w:hAnsi="Times New Roman" w:cs="Times New Roman"/>
          <w:sz w:val="24"/>
          <w:szCs w:val="24"/>
          <w:lang w:val="en-GB"/>
        </w:rPr>
        <w:t xml:space="preserve">, J. (2015). </w:t>
      </w:r>
      <w:proofErr w:type="gramStart"/>
      <w:r w:rsidRPr="0019435D">
        <w:rPr>
          <w:rFonts w:ascii="Times New Roman" w:hAnsi="Times New Roman" w:cs="Times New Roman"/>
          <w:sz w:val="24"/>
          <w:szCs w:val="24"/>
          <w:lang w:val="en-GB"/>
        </w:rPr>
        <w:t>Producing sustainable competitive advantage through the effective management of people.</w:t>
      </w:r>
      <w:proofErr w:type="gramEnd"/>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The Academy of Management Executive</w:t>
      </w:r>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9</w:t>
      </w:r>
      <w:r w:rsidRPr="0019435D">
        <w:rPr>
          <w:rFonts w:ascii="Times New Roman" w:hAnsi="Times New Roman" w:cs="Times New Roman"/>
          <w:sz w:val="24"/>
          <w:szCs w:val="24"/>
          <w:lang w:val="en-GB"/>
        </w:rPr>
        <w:t>(1), 55-69.</w:t>
      </w:r>
    </w:p>
    <w:p w:rsidR="0019435D" w:rsidRPr="0019435D" w:rsidRDefault="0019435D" w:rsidP="0019435D">
      <w:pPr>
        <w:ind w:left="720" w:hanging="720"/>
        <w:rPr>
          <w:rFonts w:ascii="Times New Roman" w:hAnsi="Times New Roman" w:cs="Times New Roman"/>
          <w:sz w:val="24"/>
          <w:szCs w:val="24"/>
          <w:lang w:val="en-GB"/>
        </w:rPr>
      </w:pPr>
      <w:r w:rsidRPr="0019435D">
        <w:rPr>
          <w:rFonts w:ascii="Times New Roman" w:hAnsi="Times New Roman" w:cs="Times New Roman"/>
          <w:sz w:val="24"/>
          <w:szCs w:val="24"/>
          <w:lang w:val="en-GB"/>
        </w:rPr>
        <w:lastRenderedPageBreak/>
        <w:t xml:space="preserve">Shih, C. (2016). </w:t>
      </w:r>
      <w:r w:rsidRPr="0019435D">
        <w:rPr>
          <w:rFonts w:ascii="Times New Roman" w:hAnsi="Times New Roman" w:cs="Times New Roman"/>
          <w:i/>
          <w:iCs/>
          <w:sz w:val="24"/>
          <w:szCs w:val="24"/>
          <w:lang w:val="en-GB"/>
        </w:rPr>
        <w:t>The Facebook Era: Tapping online social networks to build better products, reach new audiences, and sell more stuff</w:t>
      </w:r>
      <w:r w:rsidRPr="0019435D">
        <w:rPr>
          <w:rFonts w:ascii="Times New Roman" w:hAnsi="Times New Roman" w:cs="Times New Roman"/>
          <w:sz w:val="24"/>
          <w:szCs w:val="24"/>
          <w:lang w:val="en-GB"/>
        </w:rPr>
        <w:t xml:space="preserve">. </w:t>
      </w:r>
      <w:proofErr w:type="gramStart"/>
      <w:r w:rsidRPr="0019435D">
        <w:rPr>
          <w:rFonts w:ascii="Times New Roman" w:hAnsi="Times New Roman" w:cs="Times New Roman"/>
          <w:sz w:val="24"/>
          <w:szCs w:val="24"/>
          <w:lang w:val="en-GB"/>
        </w:rPr>
        <w:t>Prentice Hall.</w:t>
      </w:r>
      <w:proofErr w:type="gramEnd"/>
    </w:p>
    <w:p w:rsidR="0019435D" w:rsidRPr="0019435D" w:rsidRDefault="0019435D" w:rsidP="0019435D">
      <w:pPr>
        <w:ind w:left="720" w:hanging="720"/>
        <w:rPr>
          <w:rFonts w:ascii="Times New Roman" w:hAnsi="Times New Roman" w:cs="Times New Roman"/>
          <w:iCs/>
          <w:sz w:val="24"/>
          <w:szCs w:val="24"/>
          <w:lang w:val="en-GB"/>
        </w:rPr>
      </w:pPr>
      <w:proofErr w:type="spellStart"/>
      <w:proofErr w:type="gramStart"/>
      <w:r w:rsidRPr="0019435D">
        <w:rPr>
          <w:rFonts w:ascii="Times New Roman" w:hAnsi="Times New Roman" w:cs="Times New Roman"/>
          <w:iCs/>
          <w:sz w:val="24"/>
          <w:szCs w:val="24"/>
          <w:lang w:val="en-GB"/>
        </w:rPr>
        <w:t>Skeels</w:t>
      </w:r>
      <w:proofErr w:type="spellEnd"/>
      <w:r w:rsidRPr="0019435D">
        <w:rPr>
          <w:rFonts w:ascii="Times New Roman" w:hAnsi="Times New Roman" w:cs="Times New Roman"/>
          <w:iCs/>
          <w:sz w:val="24"/>
          <w:szCs w:val="24"/>
          <w:lang w:val="en-GB"/>
        </w:rPr>
        <w:t xml:space="preserve">, M. M., &amp; </w:t>
      </w:r>
      <w:proofErr w:type="spellStart"/>
      <w:r w:rsidRPr="0019435D">
        <w:rPr>
          <w:rFonts w:ascii="Times New Roman" w:hAnsi="Times New Roman" w:cs="Times New Roman"/>
          <w:iCs/>
          <w:sz w:val="24"/>
          <w:szCs w:val="24"/>
          <w:lang w:val="en-GB"/>
        </w:rPr>
        <w:t>Grudin</w:t>
      </w:r>
      <w:proofErr w:type="spellEnd"/>
      <w:r w:rsidRPr="0019435D">
        <w:rPr>
          <w:rFonts w:ascii="Times New Roman" w:hAnsi="Times New Roman" w:cs="Times New Roman"/>
          <w:iCs/>
          <w:sz w:val="24"/>
          <w:szCs w:val="24"/>
          <w:lang w:val="en-GB"/>
        </w:rPr>
        <w:t>, J. (2012, May).</w:t>
      </w:r>
      <w:proofErr w:type="gramEnd"/>
      <w:r w:rsidRPr="0019435D">
        <w:rPr>
          <w:rFonts w:ascii="Times New Roman" w:hAnsi="Times New Roman" w:cs="Times New Roman"/>
          <w:iCs/>
          <w:sz w:val="24"/>
          <w:szCs w:val="24"/>
          <w:lang w:val="en-GB"/>
        </w:rPr>
        <w:t xml:space="preserve"> When social networks cross boundaries: a case study of workplace use of </w:t>
      </w:r>
      <w:proofErr w:type="spellStart"/>
      <w:r w:rsidRPr="0019435D">
        <w:rPr>
          <w:rFonts w:ascii="Times New Roman" w:hAnsi="Times New Roman" w:cs="Times New Roman"/>
          <w:iCs/>
          <w:sz w:val="24"/>
          <w:szCs w:val="24"/>
          <w:lang w:val="en-GB"/>
        </w:rPr>
        <w:t>facebook</w:t>
      </w:r>
      <w:proofErr w:type="spellEnd"/>
      <w:r w:rsidRPr="0019435D">
        <w:rPr>
          <w:rFonts w:ascii="Times New Roman" w:hAnsi="Times New Roman" w:cs="Times New Roman"/>
          <w:iCs/>
          <w:sz w:val="24"/>
          <w:szCs w:val="24"/>
          <w:lang w:val="en-GB"/>
        </w:rPr>
        <w:t xml:space="preserve"> and LinkedIn. </w:t>
      </w:r>
      <w:proofErr w:type="gramStart"/>
      <w:r w:rsidRPr="0019435D">
        <w:rPr>
          <w:rFonts w:ascii="Times New Roman" w:hAnsi="Times New Roman" w:cs="Times New Roman"/>
          <w:iCs/>
          <w:sz w:val="24"/>
          <w:szCs w:val="24"/>
          <w:lang w:val="en-GB"/>
        </w:rPr>
        <w:t>In Proceedings of the ACM 2009 international conference on supporting group work (pp. 95-104).</w:t>
      </w:r>
      <w:proofErr w:type="gramEnd"/>
      <w:r w:rsidRPr="0019435D">
        <w:rPr>
          <w:rFonts w:ascii="Times New Roman" w:hAnsi="Times New Roman" w:cs="Times New Roman"/>
          <w:iCs/>
          <w:sz w:val="24"/>
          <w:szCs w:val="24"/>
          <w:lang w:val="en-GB"/>
        </w:rPr>
        <w:t xml:space="preserve"> </w:t>
      </w:r>
      <w:proofErr w:type="gramStart"/>
      <w:r w:rsidRPr="0019435D">
        <w:rPr>
          <w:rFonts w:ascii="Times New Roman" w:hAnsi="Times New Roman" w:cs="Times New Roman"/>
          <w:iCs/>
          <w:sz w:val="24"/>
          <w:szCs w:val="24"/>
          <w:lang w:val="en-GB"/>
        </w:rPr>
        <w:t>ACM.</w:t>
      </w:r>
      <w:proofErr w:type="gramEnd"/>
    </w:p>
    <w:p w:rsidR="0019435D" w:rsidRPr="0019435D" w:rsidRDefault="0019435D" w:rsidP="0019435D">
      <w:pPr>
        <w:ind w:left="720" w:hanging="720"/>
        <w:rPr>
          <w:rFonts w:ascii="Times New Roman" w:hAnsi="Times New Roman" w:cs="Times New Roman"/>
          <w:sz w:val="24"/>
          <w:szCs w:val="24"/>
          <w:lang w:val="en-GB"/>
        </w:rPr>
      </w:pPr>
      <w:proofErr w:type="gramStart"/>
      <w:r w:rsidRPr="0019435D">
        <w:rPr>
          <w:rFonts w:ascii="Times New Roman" w:hAnsi="Times New Roman" w:cs="Times New Roman"/>
          <w:sz w:val="24"/>
          <w:szCs w:val="24"/>
          <w:lang w:val="en-GB"/>
        </w:rPr>
        <w:t>Smith, K. G., Grimm, C. M., &amp; Gannon, M. J. (2014).</w:t>
      </w:r>
      <w:proofErr w:type="gramEnd"/>
      <w:r w:rsidRPr="0019435D">
        <w:rPr>
          <w:rFonts w:ascii="Times New Roman" w:hAnsi="Times New Roman" w:cs="Times New Roman"/>
          <w:sz w:val="24"/>
          <w:szCs w:val="24"/>
          <w:lang w:val="en-GB"/>
        </w:rPr>
        <w:t xml:space="preserve"> </w:t>
      </w:r>
      <w:proofErr w:type="gramStart"/>
      <w:r w:rsidRPr="0019435D">
        <w:rPr>
          <w:rFonts w:ascii="Times New Roman" w:hAnsi="Times New Roman" w:cs="Times New Roman"/>
          <w:i/>
          <w:iCs/>
          <w:sz w:val="24"/>
          <w:szCs w:val="24"/>
          <w:lang w:val="en-GB"/>
        </w:rPr>
        <w:t>Dynamics of competitive strategy</w:t>
      </w:r>
      <w:r w:rsidRPr="0019435D">
        <w:rPr>
          <w:rFonts w:ascii="Times New Roman" w:hAnsi="Times New Roman" w:cs="Times New Roman"/>
          <w:sz w:val="24"/>
          <w:szCs w:val="24"/>
          <w:lang w:val="en-GB"/>
        </w:rPr>
        <w:t>.</w:t>
      </w:r>
      <w:proofErr w:type="gramEnd"/>
      <w:r w:rsidRPr="0019435D">
        <w:rPr>
          <w:rFonts w:ascii="Times New Roman" w:hAnsi="Times New Roman" w:cs="Times New Roman"/>
          <w:sz w:val="24"/>
          <w:szCs w:val="24"/>
          <w:lang w:val="en-GB"/>
        </w:rPr>
        <w:t xml:space="preserve"> Sage Publications, Inc.</w:t>
      </w:r>
    </w:p>
    <w:p w:rsidR="0019435D" w:rsidRPr="0019435D" w:rsidRDefault="0019435D" w:rsidP="00240F75">
      <w:pPr>
        <w:ind w:left="720" w:hanging="720"/>
        <w:rPr>
          <w:rFonts w:ascii="Times New Roman" w:hAnsi="Times New Roman" w:cs="Times New Roman"/>
          <w:sz w:val="24"/>
          <w:szCs w:val="24"/>
          <w:lang w:val="en-GB"/>
        </w:rPr>
        <w:pPrChange w:id="221" w:author="Owner" w:date="2017-05-13T10:23:00Z">
          <w:pPr>
            <w:ind w:left="720" w:hanging="720"/>
          </w:pPr>
        </w:pPrChange>
      </w:pPr>
      <w:proofErr w:type="gramStart"/>
      <w:r w:rsidRPr="0019435D">
        <w:rPr>
          <w:rFonts w:ascii="Times New Roman" w:hAnsi="Times New Roman" w:cs="Times New Roman"/>
          <w:sz w:val="24"/>
          <w:szCs w:val="24"/>
          <w:lang w:val="en-GB"/>
        </w:rPr>
        <w:t>Waters, S., &amp; Ackerman, J. (2011).</w:t>
      </w:r>
      <w:proofErr w:type="gramEnd"/>
      <w:r w:rsidRPr="0019435D">
        <w:rPr>
          <w:rFonts w:ascii="Times New Roman" w:hAnsi="Times New Roman" w:cs="Times New Roman"/>
          <w:sz w:val="24"/>
          <w:szCs w:val="24"/>
          <w:lang w:val="en-GB"/>
        </w:rPr>
        <w:t xml:space="preserve"> </w:t>
      </w:r>
      <w:proofErr w:type="gramStart"/>
      <w:r w:rsidRPr="0019435D">
        <w:rPr>
          <w:rFonts w:ascii="Times New Roman" w:hAnsi="Times New Roman" w:cs="Times New Roman"/>
          <w:sz w:val="24"/>
          <w:szCs w:val="24"/>
          <w:lang w:val="en-GB"/>
        </w:rPr>
        <w:t>Exploring privacy management on Facebook: Motivations and perceived consequences of voluntary disclosure.</w:t>
      </w:r>
      <w:proofErr w:type="gramEnd"/>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Journal of Computer</w:t>
      </w:r>
      <w:r w:rsidRPr="0019435D">
        <w:rPr>
          <w:rFonts w:ascii="Cambria Math" w:hAnsi="Cambria Math" w:cs="Cambria Math"/>
          <w:i/>
          <w:iCs/>
          <w:sz w:val="24"/>
          <w:szCs w:val="24"/>
          <w:lang w:val="en-GB"/>
        </w:rPr>
        <w:t>‐</w:t>
      </w:r>
      <w:r w:rsidRPr="0019435D">
        <w:rPr>
          <w:rFonts w:ascii="Times New Roman" w:hAnsi="Times New Roman" w:cs="Times New Roman"/>
          <w:i/>
          <w:iCs/>
          <w:sz w:val="24"/>
          <w:szCs w:val="24"/>
          <w:lang w:val="en-GB"/>
        </w:rPr>
        <w:t>Mediated Communication</w:t>
      </w:r>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17</w:t>
      </w:r>
      <w:r w:rsidRPr="0019435D">
        <w:rPr>
          <w:rFonts w:ascii="Times New Roman" w:hAnsi="Times New Roman" w:cs="Times New Roman"/>
          <w:sz w:val="24"/>
          <w:szCs w:val="24"/>
          <w:lang w:val="en-GB"/>
        </w:rPr>
        <w:t>(1), 101-115.</w:t>
      </w:r>
      <w:ins w:id="222" w:author="Owner" w:date="2017-05-13T10:23:00Z">
        <w:r w:rsidR="00240F75" w:rsidRPr="00240F75">
          <w:rPr>
            <w:rFonts w:ascii="Times New Roman" w:hAnsi="Times New Roman" w:cs="Times New Roman"/>
            <w:sz w:val="24"/>
            <w:szCs w:val="24"/>
            <w:lang w:val="en-GB"/>
          </w:rPr>
          <w:t xml:space="preserve"> </w:t>
        </w:r>
        <w:r w:rsidR="00240F75">
          <w:rPr>
            <w:rFonts w:ascii="Times New Roman" w:hAnsi="Times New Roman" w:cs="Times New Roman"/>
            <w:sz w:val="24"/>
            <w:szCs w:val="24"/>
            <w:lang w:val="en-GB"/>
          </w:rPr>
          <w:t xml:space="preserve">[This source is not cited in the report]  </w:t>
        </w:r>
      </w:ins>
    </w:p>
    <w:p w:rsidR="0019435D" w:rsidRPr="0019435D" w:rsidRDefault="0019435D" w:rsidP="0019435D">
      <w:pPr>
        <w:ind w:left="720" w:hanging="720"/>
        <w:rPr>
          <w:rFonts w:ascii="Times New Roman" w:hAnsi="Times New Roman" w:cs="Times New Roman"/>
          <w:sz w:val="24"/>
          <w:szCs w:val="24"/>
          <w:lang w:val="en-GB"/>
        </w:rPr>
      </w:pPr>
      <w:r w:rsidRPr="0019435D">
        <w:rPr>
          <w:rFonts w:ascii="Times New Roman" w:hAnsi="Times New Roman" w:cs="Times New Roman"/>
          <w:sz w:val="24"/>
          <w:szCs w:val="24"/>
          <w:lang w:val="en-GB"/>
        </w:rPr>
        <w:t xml:space="preserve">Walther, J. B., Van Der Heide, B., Kim, S. Y., </w:t>
      </w:r>
      <w:proofErr w:type="spellStart"/>
      <w:r w:rsidRPr="0019435D">
        <w:rPr>
          <w:rFonts w:ascii="Times New Roman" w:hAnsi="Times New Roman" w:cs="Times New Roman"/>
          <w:sz w:val="24"/>
          <w:szCs w:val="24"/>
          <w:lang w:val="en-GB"/>
        </w:rPr>
        <w:t>Westerman</w:t>
      </w:r>
      <w:proofErr w:type="spellEnd"/>
      <w:r w:rsidRPr="0019435D">
        <w:rPr>
          <w:rFonts w:ascii="Times New Roman" w:hAnsi="Times New Roman" w:cs="Times New Roman"/>
          <w:sz w:val="24"/>
          <w:szCs w:val="24"/>
          <w:lang w:val="en-GB"/>
        </w:rPr>
        <w:t xml:space="preserve">, D., &amp; Tong, S. T. (2013). The role of friends’ appearance and </w:t>
      </w:r>
      <w:proofErr w:type="spellStart"/>
      <w:r w:rsidRPr="0019435D">
        <w:rPr>
          <w:rFonts w:ascii="Times New Roman" w:hAnsi="Times New Roman" w:cs="Times New Roman"/>
          <w:sz w:val="24"/>
          <w:szCs w:val="24"/>
          <w:lang w:val="en-GB"/>
        </w:rPr>
        <w:t>behavior</w:t>
      </w:r>
      <w:proofErr w:type="spellEnd"/>
      <w:r w:rsidRPr="0019435D">
        <w:rPr>
          <w:rFonts w:ascii="Times New Roman" w:hAnsi="Times New Roman" w:cs="Times New Roman"/>
          <w:sz w:val="24"/>
          <w:szCs w:val="24"/>
          <w:lang w:val="en-GB"/>
        </w:rPr>
        <w:t xml:space="preserve"> on evaluations of individuals on Facebook: Are we known by the company we keep</w:t>
      </w:r>
      <w:proofErr w:type="gramStart"/>
      <w:r w:rsidRPr="0019435D">
        <w:rPr>
          <w:rFonts w:ascii="Times New Roman" w:hAnsi="Times New Roman" w:cs="Times New Roman"/>
          <w:sz w:val="24"/>
          <w:szCs w:val="24"/>
          <w:lang w:val="en-GB"/>
        </w:rPr>
        <w:t>?.</w:t>
      </w:r>
      <w:proofErr w:type="gramEnd"/>
      <w:r w:rsidRPr="0019435D">
        <w:rPr>
          <w:rFonts w:ascii="Times New Roman" w:hAnsi="Times New Roman" w:cs="Times New Roman"/>
          <w:sz w:val="24"/>
          <w:szCs w:val="24"/>
          <w:lang w:val="en-GB"/>
        </w:rPr>
        <w:t xml:space="preserve"> </w:t>
      </w:r>
      <w:proofErr w:type="gramStart"/>
      <w:r w:rsidRPr="0019435D">
        <w:rPr>
          <w:rFonts w:ascii="Times New Roman" w:hAnsi="Times New Roman" w:cs="Times New Roman"/>
          <w:i/>
          <w:iCs/>
          <w:sz w:val="24"/>
          <w:szCs w:val="24"/>
          <w:lang w:val="en-GB"/>
        </w:rPr>
        <w:t>Human communication research</w:t>
      </w:r>
      <w:r w:rsidRPr="0019435D">
        <w:rPr>
          <w:rFonts w:ascii="Times New Roman" w:hAnsi="Times New Roman" w:cs="Times New Roman"/>
          <w:sz w:val="24"/>
          <w:szCs w:val="24"/>
          <w:lang w:val="en-GB"/>
        </w:rPr>
        <w:t xml:space="preserve">, </w:t>
      </w:r>
      <w:r w:rsidRPr="0019435D">
        <w:rPr>
          <w:rFonts w:ascii="Times New Roman" w:hAnsi="Times New Roman" w:cs="Times New Roman"/>
          <w:i/>
          <w:iCs/>
          <w:sz w:val="24"/>
          <w:szCs w:val="24"/>
          <w:lang w:val="en-GB"/>
        </w:rPr>
        <w:t>34</w:t>
      </w:r>
      <w:r w:rsidRPr="0019435D">
        <w:rPr>
          <w:rFonts w:ascii="Times New Roman" w:hAnsi="Times New Roman" w:cs="Times New Roman"/>
          <w:sz w:val="24"/>
          <w:szCs w:val="24"/>
          <w:lang w:val="en-GB"/>
        </w:rPr>
        <w:t>(1), 28-49.</w:t>
      </w:r>
      <w:proofErr w:type="gramEnd"/>
    </w:p>
    <w:p w:rsidR="0019435D" w:rsidRPr="0019435D" w:rsidRDefault="0019435D" w:rsidP="0019435D">
      <w:pPr>
        <w:ind w:left="720" w:hanging="720"/>
        <w:rPr>
          <w:rFonts w:ascii="Times New Roman" w:hAnsi="Times New Roman" w:cs="Times New Roman"/>
          <w:sz w:val="24"/>
          <w:szCs w:val="24"/>
          <w:lang w:val="en-GB"/>
        </w:rPr>
      </w:pPr>
    </w:p>
    <w:p w:rsidR="0019435D" w:rsidRPr="00DD2B1B" w:rsidRDefault="00240F75" w:rsidP="0019435D">
      <w:pPr>
        <w:ind w:left="720" w:hanging="720"/>
        <w:rPr>
          <w:rFonts w:ascii="Times New Roman" w:hAnsi="Times New Roman" w:cs="Times New Roman"/>
          <w:sz w:val="24"/>
          <w:szCs w:val="24"/>
          <w:lang w:val="en-GB"/>
        </w:rPr>
      </w:pPr>
      <w:ins w:id="223" w:author="Owner" w:date="2017-05-13T10:24:00Z">
        <w:r>
          <w:rPr>
            <w:rFonts w:ascii="Times New Roman" w:hAnsi="Times New Roman" w:cs="Times New Roman"/>
            <w:sz w:val="24"/>
            <w:szCs w:val="24"/>
            <w:lang w:val="en-GB"/>
          </w:rPr>
          <w:t xml:space="preserve">Three sources not cited in report.  Four sources cited incorrectly (see Appendix C for examples of correct APA </w:t>
        </w:r>
        <w:proofErr w:type="spellStart"/>
        <w:r>
          <w:rPr>
            <w:rFonts w:ascii="Times New Roman" w:hAnsi="Times New Roman" w:cs="Times New Roman"/>
            <w:sz w:val="24"/>
            <w:szCs w:val="24"/>
            <w:lang w:val="en-GB"/>
          </w:rPr>
          <w:t>dpocumentation</w:t>
        </w:r>
        <w:proofErr w:type="spellEnd"/>
        <w:r>
          <w:rPr>
            <w:rFonts w:ascii="Times New Roman" w:hAnsi="Times New Roman" w:cs="Times New Roman"/>
            <w:sz w:val="24"/>
            <w:szCs w:val="24"/>
            <w:lang w:val="en-GB"/>
          </w:rPr>
          <w:t xml:space="preserve">). </w:t>
        </w:r>
      </w:ins>
    </w:p>
    <w:sectPr w:rsidR="0019435D" w:rsidRPr="00DD2B1B" w:rsidSect="00B86BB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489" w:rsidRDefault="008B4489" w:rsidP="00B86BB9">
      <w:pPr>
        <w:spacing w:line="240" w:lineRule="auto"/>
      </w:pPr>
      <w:r>
        <w:separator/>
      </w:r>
    </w:p>
  </w:endnote>
  <w:endnote w:type="continuationSeparator" w:id="0">
    <w:p w:rsidR="008B4489" w:rsidRDefault="008B4489" w:rsidP="00B86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489" w:rsidRDefault="008B4489" w:rsidP="00B86BB9">
      <w:pPr>
        <w:spacing w:line="240" w:lineRule="auto"/>
      </w:pPr>
      <w:r>
        <w:separator/>
      </w:r>
    </w:p>
  </w:footnote>
  <w:footnote w:type="continuationSeparator" w:id="0">
    <w:p w:rsidR="008B4489" w:rsidRDefault="008B4489" w:rsidP="00B86B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1493289382"/>
      <w:docPartObj>
        <w:docPartGallery w:val="Page Numbers (Top of Page)"/>
        <w:docPartUnique/>
      </w:docPartObj>
    </w:sdtPr>
    <w:sdtEndPr>
      <w:rPr>
        <w:rFonts w:asciiTheme="minorHAnsi" w:hAnsiTheme="minorHAnsi" w:cstheme="minorBidi"/>
        <w:noProof/>
        <w:sz w:val="22"/>
        <w:szCs w:val="22"/>
      </w:rPr>
    </w:sdtEndPr>
    <w:sdtContent>
      <w:p w:rsidR="00B86BB9" w:rsidRDefault="00B86BB9" w:rsidP="00B86BB9">
        <w:pPr>
          <w:pStyle w:val="Header"/>
          <w:ind w:firstLine="0"/>
        </w:pPr>
        <w:r w:rsidRPr="00B86BB9">
          <w:rPr>
            <w:rFonts w:ascii="Times New Roman" w:hAnsi="Times New Roman" w:cs="Times New Roman"/>
            <w:sz w:val="26"/>
            <w:szCs w:val="26"/>
          </w:rPr>
          <w:t>FACEBOOK INC. AND ITS OPERATIONS IN SOCIAL MEDIA INDUSTRY</w:t>
        </w:r>
        <w:r>
          <w:t xml:space="preserve">                 </w:t>
        </w:r>
        <w:r>
          <w:fldChar w:fldCharType="begin"/>
        </w:r>
        <w:r>
          <w:instrText xml:space="preserve"> PAGE   \* MERGEFORMAT </w:instrText>
        </w:r>
        <w:r>
          <w:fldChar w:fldCharType="separate"/>
        </w:r>
        <w:r w:rsidR="00ED1618">
          <w:rPr>
            <w:noProof/>
          </w:rPr>
          <w:t>11</w:t>
        </w:r>
        <w:r>
          <w:rPr>
            <w:noProof/>
          </w:rPr>
          <w:fldChar w:fldCharType="end"/>
        </w:r>
      </w:p>
    </w:sdtContent>
  </w:sdt>
  <w:p w:rsidR="00B86BB9" w:rsidRDefault="00B86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159238186"/>
      <w:docPartObj>
        <w:docPartGallery w:val="Page Numbers (Top of Page)"/>
        <w:docPartUnique/>
      </w:docPartObj>
    </w:sdtPr>
    <w:sdtEndPr>
      <w:rPr>
        <w:noProof/>
      </w:rPr>
    </w:sdtEndPr>
    <w:sdtContent>
      <w:p w:rsidR="00B86BB9" w:rsidRPr="00B86BB9" w:rsidRDefault="00B86BB9" w:rsidP="00B86BB9">
        <w:pPr>
          <w:pStyle w:val="Header"/>
          <w:ind w:firstLine="0"/>
          <w:rPr>
            <w:rFonts w:ascii="Times New Roman" w:hAnsi="Times New Roman" w:cs="Times New Roman"/>
            <w:sz w:val="26"/>
            <w:szCs w:val="26"/>
            <w:lang w:val="en-GB"/>
          </w:rPr>
        </w:pPr>
        <w:r w:rsidRPr="00B86BB9">
          <w:rPr>
            <w:rFonts w:ascii="Times New Roman" w:hAnsi="Times New Roman" w:cs="Times New Roman"/>
            <w:sz w:val="26"/>
            <w:szCs w:val="26"/>
          </w:rPr>
          <w:t>Running head:</w:t>
        </w:r>
        <w:r w:rsidRPr="00B86BB9">
          <w:rPr>
            <w:rFonts w:ascii="Times New Roman" w:hAnsi="Times New Roman" w:cs="Times New Roman"/>
            <w:sz w:val="26"/>
            <w:szCs w:val="26"/>
            <w:lang w:val="en-GB"/>
          </w:rPr>
          <w:t xml:space="preserve"> FACEBOOK INC. </w:t>
        </w:r>
        <w:r w:rsidRPr="00B86BB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86BB9">
          <w:rPr>
            <w:rFonts w:ascii="Times New Roman" w:hAnsi="Times New Roman" w:cs="Times New Roman"/>
            <w:sz w:val="26"/>
            <w:szCs w:val="26"/>
          </w:rPr>
          <w:fldChar w:fldCharType="begin"/>
        </w:r>
        <w:r w:rsidRPr="00B86BB9">
          <w:rPr>
            <w:rFonts w:ascii="Times New Roman" w:hAnsi="Times New Roman" w:cs="Times New Roman"/>
            <w:sz w:val="26"/>
            <w:szCs w:val="26"/>
          </w:rPr>
          <w:instrText xml:space="preserve"> PAGE   \* MERGEFORMAT </w:instrText>
        </w:r>
        <w:r w:rsidRPr="00B86BB9">
          <w:rPr>
            <w:rFonts w:ascii="Times New Roman" w:hAnsi="Times New Roman" w:cs="Times New Roman"/>
            <w:sz w:val="26"/>
            <w:szCs w:val="26"/>
          </w:rPr>
          <w:fldChar w:fldCharType="separate"/>
        </w:r>
        <w:r w:rsidR="00240F75">
          <w:rPr>
            <w:rFonts w:ascii="Times New Roman" w:hAnsi="Times New Roman" w:cs="Times New Roman"/>
            <w:noProof/>
            <w:sz w:val="26"/>
            <w:szCs w:val="26"/>
          </w:rPr>
          <w:t>1</w:t>
        </w:r>
        <w:r w:rsidRPr="00B86BB9">
          <w:rPr>
            <w:rFonts w:ascii="Times New Roman" w:hAnsi="Times New Roman" w:cs="Times New Roman"/>
            <w:noProof/>
            <w:sz w:val="26"/>
            <w:szCs w:val="26"/>
          </w:rPr>
          <w:fldChar w:fldCharType="end"/>
        </w:r>
      </w:p>
    </w:sdtContent>
  </w:sdt>
  <w:p w:rsidR="00B86BB9" w:rsidRDefault="00B86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20458"/>
    <w:multiLevelType w:val="hybridMultilevel"/>
    <w:tmpl w:val="9C40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B67465E"/>
    <w:multiLevelType w:val="hybridMultilevel"/>
    <w:tmpl w:val="8830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BB9"/>
    <w:rsid w:val="000D2FE9"/>
    <w:rsid w:val="0011343E"/>
    <w:rsid w:val="0019435D"/>
    <w:rsid w:val="00240F75"/>
    <w:rsid w:val="0034151F"/>
    <w:rsid w:val="005069D2"/>
    <w:rsid w:val="0051270B"/>
    <w:rsid w:val="00750DF5"/>
    <w:rsid w:val="00843604"/>
    <w:rsid w:val="008B4489"/>
    <w:rsid w:val="0090206E"/>
    <w:rsid w:val="0097273E"/>
    <w:rsid w:val="00A22735"/>
    <w:rsid w:val="00A315B4"/>
    <w:rsid w:val="00A35548"/>
    <w:rsid w:val="00B86BB9"/>
    <w:rsid w:val="00B91032"/>
    <w:rsid w:val="00C45530"/>
    <w:rsid w:val="00D347FC"/>
    <w:rsid w:val="00DD2B1B"/>
    <w:rsid w:val="00E0438A"/>
    <w:rsid w:val="00E95E61"/>
    <w:rsid w:val="00ED1618"/>
    <w:rsid w:val="00ED6FD1"/>
    <w:rsid w:val="00FE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3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43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BB9"/>
    <w:pPr>
      <w:tabs>
        <w:tab w:val="center" w:pos="4680"/>
        <w:tab w:val="right" w:pos="9360"/>
      </w:tabs>
      <w:spacing w:line="240" w:lineRule="auto"/>
    </w:pPr>
  </w:style>
  <w:style w:type="character" w:customStyle="1" w:styleId="HeaderChar">
    <w:name w:val="Header Char"/>
    <w:basedOn w:val="DefaultParagraphFont"/>
    <w:link w:val="Header"/>
    <w:uiPriority w:val="99"/>
    <w:rsid w:val="00B86BB9"/>
  </w:style>
  <w:style w:type="paragraph" w:styleId="Footer">
    <w:name w:val="footer"/>
    <w:basedOn w:val="Normal"/>
    <w:link w:val="FooterChar"/>
    <w:uiPriority w:val="99"/>
    <w:unhideWhenUsed/>
    <w:rsid w:val="00B86BB9"/>
    <w:pPr>
      <w:tabs>
        <w:tab w:val="center" w:pos="4680"/>
        <w:tab w:val="right" w:pos="9360"/>
      </w:tabs>
      <w:spacing w:line="240" w:lineRule="auto"/>
    </w:pPr>
  </w:style>
  <w:style w:type="character" w:customStyle="1" w:styleId="FooterChar">
    <w:name w:val="Footer Char"/>
    <w:basedOn w:val="DefaultParagraphFont"/>
    <w:link w:val="Footer"/>
    <w:uiPriority w:val="99"/>
    <w:rsid w:val="00B86BB9"/>
  </w:style>
  <w:style w:type="paragraph" w:styleId="ListParagraph">
    <w:name w:val="List Paragraph"/>
    <w:basedOn w:val="Normal"/>
    <w:uiPriority w:val="34"/>
    <w:qFormat/>
    <w:rsid w:val="0097273E"/>
    <w:pPr>
      <w:spacing w:line="240" w:lineRule="auto"/>
      <w:ind w:left="720" w:firstLine="0"/>
      <w:contextualSpacing/>
      <w:jc w:val="left"/>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1943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435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91032"/>
    <w:pPr>
      <w:spacing w:line="259" w:lineRule="auto"/>
      <w:ind w:firstLine="0"/>
      <w:jc w:val="left"/>
      <w:outlineLvl w:val="9"/>
    </w:pPr>
  </w:style>
  <w:style w:type="paragraph" w:styleId="TOC1">
    <w:name w:val="toc 1"/>
    <w:basedOn w:val="Normal"/>
    <w:next w:val="Normal"/>
    <w:autoRedefine/>
    <w:uiPriority w:val="39"/>
    <w:unhideWhenUsed/>
    <w:rsid w:val="00B91032"/>
    <w:pPr>
      <w:spacing w:after="100"/>
    </w:pPr>
  </w:style>
  <w:style w:type="paragraph" w:styleId="TOC2">
    <w:name w:val="toc 2"/>
    <w:basedOn w:val="Normal"/>
    <w:next w:val="Normal"/>
    <w:autoRedefine/>
    <w:uiPriority w:val="39"/>
    <w:unhideWhenUsed/>
    <w:rsid w:val="00B91032"/>
    <w:pPr>
      <w:spacing w:after="100"/>
      <w:ind w:left="220"/>
    </w:pPr>
  </w:style>
  <w:style w:type="character" w:styleId="Hyperlink">
    <w:name w:val="Hyperlink"/>
    <w:basedOn w:val="DefaultParagraphFont"/>
    <w:uiPriority w:val="99"/>
    <w:unhideWhenUsed/>
    <w:rsid w:val="00B9103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3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43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BB9"/>
    <w:pPr>
      <w:tabs>
        <w:tab w:val="center" w:pos="4680"/>
        <w:tab w:val="right" w:pos="9360"/>
      </w:tabs>
      <w:spacing w:line="240" w:lineRule="auto"/>
    </w:pPr>
  </w:style>
  <w:style w:type="character" w:customStyle="1" w:styleId="HeaderChar">
    <w:name w:val="Header Char"/>
    <w:basedOn w:val="DefaultParagraphFont"/>
    <w:link w:val="Header"/>
    <w:uiPriority w:val="99"/>
    <w:rsid w:val="00B86BB9"/>
  </w:style>
  <w:style w:type="paragraph" w:styleId="Footer">
    <w:name w:val="footer"/>
    <w:basedOn w:val="Normal"/>
    <w:link w:val="FooterChar"/>
    <w:uiPriority w:val="99"/>
    <w:unhideWhenUsed/>
    <w:rsid w:val="00B86BB9"/>
    <w:pPr>
      <w:tabs>
        <w:tab w:val="center" w:pos="4680"/>
        <w:tab w:val="right" w:pos="9360"/>
      </w:tabs>
      <w:spacing w:line="240" w:lineRule="auto"/>
    </w:pPr>
  </w:style>
  <w:style w:type="character" w:customStyle="1" w:styleId="FooterChar">
    <w:name w:val="Footer Char"/>
    <w:basedOn w:val="DefaultParagraphFont"/>
    <w:link w:val="Footer"/>
    <w:uiPriority w:val="99"/>
    <w:rsid w:val="00B86BB9"/>
  </w:style>
  <w:style w:type="paragraph" w:styleId="ListParagraph">
    <w:name w:val="List Paragraph"/>
    <w:basedOn w:val="Normal"/>
    <w:uiPriority w:val="34"/>
    <w:qFormat/>
    <w:rsid w:val="0097273E"/>
    <w:pPr>
      <w:spacing w:line="240" w:lineRule="auto"/>
      <w:ind w:left="720" w:firstLine="0"/>
      <w:contextualSpacing/>
      <w:jc w:val="left"/>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1943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435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91032"/>
    <w:pPr>
      <w:spacing w:line="259" w:lineRule="auto"/>
      <w:ind w:firstLine="0"/>
      <w:jc w:val="left"/>
      <w:outlineLvl w:val="9"/>
    </w:pPr>
  </w:style>
  <w:style w:type="paragraph" w:styleId="TOC1">
    <w:name w:val="toc 1"/>
    <w:basedOn w:val="Normal"/>
    <w:next w:val="Normal"/>
    <w:autoRedefine/>
    <w:uiPriority w:val="39"/>
    <w:unhideWhenUsed/>
    <w:rsid w:val="00B91032"/>
    <w:pPr>
      <w:spacing w:after="100"/>
    </w:pPr>
  </w:style>
  <w:style w:type="paragraph" w:styleId="TOC2">
    <w:name w:val="toc 2"/>
    <w:basedOn w:val="Normal"/>
    <w:next w:val="Normal"/>
    <w:autoRedefine/>
    <w:uiPriority w:val="39"/>
    <w:unhideWhenUsed/>
    <w:rsid w:val="00B91032"/>
    <w:pPr>
      <w:spacing w:after="100"/>
      <w:ind w:left="220"/>
    </w:pPr>
  </w:style>
  <w:style w:type="character" w:styleId="Hyperlink">
    <w:name w:val="Hyperlink"/>
    <w:basedOn w:val="DefaultParagraphFont"/>
    <w:uiPriority w:val="99"/>
    <w:unhideWhenUsed/>
    <w:rsid w:val="00B910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41895-383F-402A-A90D-4C0FADDC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Owner</cp:lastModifiedBy>
  <cp:revision>16</cp:revision>
  <dcterms:created xsi:type="dcterms:W3CDTF">2017-05-11T07:26:00Z</dcterms:created>
  <dcterms:modified xsi:type="dcterms:W3CDTF">2017-05-13T15:31:00Z</dcterms:modified>
</cp:coreProperties>
</file>