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2A" w:rsidRPr="00702D71" w:rsidRDefault="00EC102A" w:rsidP="0084568C">
      <w:pPr>
        <w:pStyle w:val="NoSpacing"/>
        <w:rPr>
          <w:rFonts w:ascii="Times New Roman" w:hAnsi="Times New Roman" w:cs="Times New Roman"/>
          <w:b/>
          <w:sz w:val="24"/>
          <w:szCs w:val="24"/>
          <w:u w:val="single"/>
        </w:rPr>
      </w:pPr>
      <w:r w:rsidRPr="00702D71">
        <w:rPr>
          <w:rFonts w:ascii="Times New Roman" w:hAnsi="Times New Roman" w:cs="Times New Roman"/>
          <w:b/>
          <w:sz w:val="24"/>
          <w:szCs w:val="24"/>
          <w:u w:val="single"/>
        </w:rPr>
        <w:t>SAMPLING MEAN:</w:t>
      </w:r>
    </w:p>
    <w:p w:rsidR="00EC102A" w:rsidRPr="000C333F" w:rsidRDefault="00EC102A" w:rsidP="0084568C">
      <w:pPr>
        <w:pStyle w:val="NoSpacing"/>
        <w:rPr>
          <w:rFonts w:ascii="Times New Roman" w:hAnsi="Times New Roman" w:cs="Times New Roman"/>
          <w:b/>
          <w:sz w:val="24"/>
          <w:szCs w:val="24"/>
        </w:rPr>
      </w:pPr>
    </w:p>
    <w:p w:rsidR="009D1818" w:rsidRPr="000C333F" w:rsidRDefault="009D1818" w:rsidP="0084568C">
      <w:pPr>
        <w:pStyle w:val="NoSpacing"/>
        <w:rPr>
          <w:rFonts w:ascii="Times New Roman" w:hAnsi="Times New Roman" w:cs="Times New Roman"/>
          <w:b/>
          <w:sz w:val="24"/>
          <w:szCs w:val="24"/>
        </w:rPr>
      </w:pPr>
      <w:r w:rsidRPr="000C333F">
        <w:rPr>
          <w:rFonts w:ascii="Times New Roman" w:hAnsi="Times New Roman" w:cs="Times New Roman"/>
          <w:b/>
          <w:sz w:val="24"/>
          <w:szCs w:val="24"/>
        </w:rPr>
        <w:t>DEFINITION:</w:t>
      </w:r>
    </w:p>
    <w:p w:rsidR="000C333F" w:rsidRPr="000C333F" w:rsidRDefault="000C333F" w:rsidP="0084568C">
      <w:pPr>
        <w:pStyle w:val="NoSpacing"/>
        <w:rPr>
          <w:rFonts w:ascii="Times New Roman" w:hAnsi="Times New Roman" w:cs="Times New Roman"/>
          <w:b/>
          <w:sz w:val="24"/>
          <w:szCs w:val="24"/>
        </w:rPr>
      </w:pPr>
    </w:p>
    <w:p w:rsidR="009D1818" w:rsidRPr="000C333F" w:rsidRDefault="0084568C" w:rsidP="009D1818">
      <w:pPr>
        <w:pStyle w:val="NoSpacing"/>
        <w:rPr>
          <w:rFonts w:ascii="Times New Roman" w:hAnsi="Times New Roman" w:cs="Times New Roman"/>
          <w:sz w:val="24"/>
          <w:szCs w:val="24"/>
        </w:rPr>
      </w:pPr>
      <w:r w:rsidRPr="000C333F">
        <w:rPr>
          <w:rFonts w:ascii="Times New Roman" w:hAnsi="Times New Roman" w:cs="Times New Roman"/>
          <w:sz w:val="24"/>
          <w:szCs w:val="24"/>
        </w:rPr>
        <w:t>The term sampling</w:t>
      </w:r>
      <w:r w:rsidR="00BF2FD4" w:rsidRPr="000C333F">
        <w:rPr>
          <w:rFonts w:ascii="Times New Roman" w:hAnsi="Times New Roman" w:cs="Times New Roman"/>
          <w:sz w:val="24"/>
          <w:szCs w:val="24"/>
        </w:rPr>
        <w:t xml:space="preserve"> </w:t>
      </w:r>
      <w:r w:rsidRPr="000C333F">
        <w:rPr>
          <w:rFonts w:ascii="Times New Roman" w:hAnsi="Times New Roman" w:cs="Times New Roman"/>
          <w:sz w:val="24"/>
          <w:szCs w:val="24"/>
        </w:rPr>
        <w:t xml:space="preserve">mean is a statistical term used </w:t>
      </w:r>
      <w:r w:rsidR="002F7C63">
        <w:rPr>
          <w:rFonts w:ascii="Times New Roman" w:hAnsi="Times New Roman" w:cs="Times New Roman"/>
          <w:sz w:val="24"/>
          <w:szCs w:val="24"/>
        </w:rPr>
        <w:t xml:space="preserve">to </w:t>
      </w:r>
      <w:r w:rsidRPr="000C333F">
        <w:rPr>
          <w:rFonts w:ascii="Times New Roman" w:hAnsi="Times New Roman" w:cs="Times New Roman"/>
          <w:sz w:val="24"/>
          <w:szCs w:val="24"/>
        </w:rPr>
        <w:t>describe the properties of statistical distributions.</w:t>
      </w:r>
      <w:r w:rsidR="009D1818" w:rsidRPr="000C333F">
        <w:rPr>
          <w:rFonts w:ascii="Times New Roman" w:hAnsi="Times New Roman" w:cs="Times New Roman"/>
          <w:sz w:val="24"/>
          <w:szCs w:val="24"/>
        </w:rPr>
        <w:t xml:space="preserve"> In statistical terms</w:t>
      </w:r>
      <w:r w:rsidR="002F7C63">
        <w:rPr>
          <w:rFonts w:ascii="Times New Roman" w:hAnsi="Times New Roman" w:cs="Times New Roman"/>
          <w:sz w:val="24"/>
          <w:szCs w:val="24"/>
        </w:rPr>
        <w:t>,</w:t>
      </w:r>
      <w:r w:rsidR="009D1818" w:rsidRPr="000C333F">
        <w:rPr>
          <w:rFonts w:ascii="Times New Roman" w:hAnsi="Times New Roman" w:cs="Times New Roman"/>
          <w:sz w:val="24"/>
          <w:szCs w:val="24"/>
        </w:rPr>
        <w:t xml:space="preserve"> </w:t>
      </w:r>
      <w:r w:rsidR="00AE4610" w:rsidRPr="000C333F">
        <w:rPr>
          <w:rFonts w:ascii="Times New Roman" w:hAnsi="Times New Roman" w:cs="Times New Roman"/>
          <w:sz w:val="24"/>
          <w:szCs w:val="24"/>
        </w:rPr>
        <w:t>t</w:t>
      </w:r>
      <w:r w:rsidR="009D1818" w:rsidRPr="000C333F">
        <w:rPr>
          <w:rFonts w:ascii="Times New Roman" w:hAnsi="Times New Roman" w:cs="Times New Roman"/>
          <w:sz w:val="24"/>
          <w:szCs w:val="24"/>
        </w:rPr>
        <w:t xml:space="preserve">he </w:t>
      </w:r>
      <w:r w:rsidR="009D1818" w:rsidRPr="000C333F">
        <w:rPr>
          <w:rFonts w:ascii="Times New Roman" w:hAnsi="Times New Roman" w:cs="Times New Roman"/>
          <w:b/>
          <w:bCs/>
          <w:i/>
          <w:iCs/>
          <w:sz w:val="24"/>
          <w:szCs w:val="24"/>
        </w:rPr>
        <w:t>sample mean</w:t>
      </w:r>
      <w:r w:rsidR="009D1818" w:rsidRPr="000C333F">
        <w:rPr>
          <w:rFonts w:ascii="Times New Roman" w:hAnsi="Times New Roman" w:cs="Times New Roman"/>
          <w:sz w:val="24"/>
          <w:szCs w:val="24"/>
        </w:rPr>
        <w:t xml:space="preserve"> </w:t>
      </w:r>
      <w:r w:rsidR="009D1818" w:rsidRPr="000C333F">
        <w:rPr>
          <w:rFonts w:ascii="Times New Roman" w:hAnsi="Times New Roman" w:cs="Times New Roman"/>
          <w:noProof/>
          <w:sz w:val="24"/>
          <w:szCs w:val="24"/>
        </w:rPr>
        <w:drawing>
          <wp:inline distT="0" distB="0" distL="0" distR="0">
            <wp:extent cx="266700" cy="200025"/>
            <wp:effectExtent l="0" t="0" r="0" b="9525"/>
            <wp:docPr id="12" name="Picture 12" descr="http://www.stat.yale.edu/Courses/1997-98/101/x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at.yale.edu/Courses/1997-98/101/xbar.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00025"/>
                    </a:xfrm>
                    <a:prstGeom prst="rect">
                      <a:avLst/>
                    </a:prstGeom>
                    <a:noFill/>
                    <a:ln>
                      <a:noFill/>
                    </a:ln>
                  </pic:spPr>
                </pic:pic>
              </a:graphicData>
            </a:graphic>
          </wp:inline>
        </w:drawing>
      </w:r>
      <w:r w:rsidR="009D1818" w:rsidRPr="000C333F">
        <w:rPr>
          <w:rFonts w:ascii="Times New Roman" w:hAnsi="Times New Roman" w:cs="Times New Roman"/>
          <w:sz w:val="24"/>
          <w:szCs w:val="24"/>
        </w:rPr>
        <w:t>from a group of observations is an estimate of the population mean</w:t>
      </w:r>
      <w:r w:rsidR="009D1818" w:rsidRPr="000C333F">
        <w:rPr>
          <w:rFonts w:ascii="Times New Roman" w:hAnsi="Times New Roman" w:cs="Times New Roman"/>
          <w:noProof/>
          <w:sz w:val="24"/>
          <w:szCs w:val="24"/>
        </w:rPr>
        <w:drawing>
          <wp:inline distT="0" distB="0" distL="0" distR="0">
            <wp:extent cx="190500" cy="228600"/>
            <wp:effectExtent l="0" t="0" r="0" b="0"/>
            <wp:docPr id="14" name="Picture 14" descr="http://www.stat.yale.edu/Courses/1997-98/101/m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at.yale.edu/Courses/1997-98/101/mu.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r w:rsidR="009D1818" w:rsidRPr="000C333F">
        <w:rPr>
          <w:rFonts w:ascii="Times New Roman" w:hAnsi="Times New Roman" w:cs="Times New Roman"/>
          <w:sz w:val="24"/>
          <w:szCs w:val="24"/>
        </w:rPr>
        <w:t xml:space="preserve">. Given a sample of size </w:t>
      </w:r>
      <w:r w:rsidR="009D1818" w:rsidRPr="000C333F">
        <w:rPr>
          <w:rFonts w:ascii="Times New Roman" w:hAnsi="Times New Roman" w:cs="Times New Roman"/>
          <w:i/>
          <w:iCs/>
          <w:sz w:val="24"/>
          <w:szCs w:val="24"/>
        </w:rPr>
        <w:t>n</w:t>
      </w:r>
      <w:r w:rsidR="009D1818" w:rsidRPr="000C333F">
        <w:rPr>
          <w:rFonts w:ascii="Times New Roman" w:hAnsi="Times New Roman" w:cs="Times New Roman"/>
          <w:sz w:val="24"/>
          <w:szCs w:val="24"/>
        </w:rPr>
        <w:t xml:space="preserve">, consider </w:t>
      </w:r>
      <w:r w:rsidR="009D1818" w:rsidRPr="000C333F">
        <w:rPr>
          <w:rFonts w:ascii="Times New Roman" w:hAnsi="Times New Roman" w:cs="Times New Roman"/>
          <w:i/>
          <w:iCs/>
          <w:sz w:val="24"/>
          <w:szCs w:val="24"/>
        </w:rPr>
        <w:t>n</w:t>
      </w:r>
      <w:r w:rsidR="009D1818" w:rsidRPr="000C333F">
        <w:rPr>
          <w:rFonts w:ascii="Times New Roman" w:hAnsi="Times New Roman" w:cs="Times New Roman"/>
          <w:sz w:val="24"/>
          <w:szCs w:val="24"/>
        </w:rPr>
        <w:t xml:space="preserve"> independent random variables </w:t>
      </w:r>
      <w:r w:rsidR="009D1818" w:rsidRPr="000C333F">
        <w:rPr>
          <w:rFonts w:ascii="Times New Roman" w:hAnsi="Times New Roman" w:cs="Times New Roman"/>
          <w:i/>
          <w:iCs/>
          <w:sz w:val="24"/>
          <w:szCs w:val="24"/>
        </w:rPr>
        <w:t>X</w:t>
      </w:r>
      <w:r w:rsidR="009D1818" w:rsidRPr="000C333F">
        <w:rPr>
          <w:rFonts w:ascii="Times New Roman" w:hAnsi="Times New Roman" w:cs="Times New Roman"/>
          <w:i/>
          <w:iCs/>
          <w:sz w:val="24"/>
          <w:szCs w:val="24"/>
          <w:vertAlign w:val="subscript"/>
        </w:rPr>
        <w:t>1</w:t>
      </w:r>
      <w:r w:rsidR="009D1818" w:rsidRPr="000C333F">
        <w:rPr>
          <w:rFonts w:ascii="Times New Roman" w:hAnsi="Times New Roman" w:cs="Times New Roman"/>
          <w:sz w:val="24"/>
          <w:szCs w:val="24"/>
        </w:rPr>
        <w:t xml:space="preserve">, </w:t>
      </w:r>
      <w:r w:rsidR="009D1818" w:rsidRPr="000C333F">
        <w:rPr>
          <w:rFonts w:ascii="Times New Roman" w:hAnsi="Times New Roman" w:cs="Times New Roman"/>
          <w:i/>
          <w:iCs/>
          <w:sz w:val="24"/>
          <w:szCs w:val="24"/>
        </w:rPr>
        <w:t>X</w:t>
      </w:r>
      <w:r w:rsidR="009D1818" w:rsidRPr="000C333F">
        <w:rPr>
          <w:rFonts w:ascii="Times New Roman" w:hAnsi="Times New Roman" w:cs="Times New Roman"/>
          <w:i/>
          <w:iCs/>
          <w:sz w:val="24"/>
          <w:szCs w:val="24"/>
          <w:vertAlign w:val="subscript"/>
        </w:rPr>
        <w:t>2</w:t>
      </w:r>
      <w:r w:rsidR="002F7C63" w:rsidRPr="000C333F">
        <w:rPr>
          <w:rFonts w:ascii="Times New Roman" w:hAnsi="Times New Roman" w:cs="Times New Roman"/>
          <w:sz w:val="24"/>
          <w:szCs w:val="24"/>
        </w:rPr>
        <w:t>...</w:t>
      </w:r>
      <w:r w:rsidR="009D1818" w:rsidRPr="000C333F">
        <w:rPr>
          <w:rFonts w:ascii="Times New Roman" w:hAnsi="Times New Roman" w:cs="Times New Roman"/>
          <w:sz w:val="24"/>
          <w:szCs w:val="24"/>
        </w:rPr>
        <w:t xml:space="preserve"> </w:t>
      </w:r>
      <w:r w:rsidR="009D1818" w:rsidRPr="000C333F">
        <w:rPr>
          <w:rFonts w:ascii="Times New Roman" w:hAnsi="Times New Roman" w:cs="Times New Roman"/>
          <w:i/>
          <w:iCs/>
          <w:sz w:val="24"/>
          <w:szCs w:val="24"/>
        </w:rPr>
        <w:t>X</w:t>
      </w:r>
      <w:r w:rsidR="009D1818" w:rsidRPr="000C333F">
        <w:rPr>
          <w:rFonts w:ascii="Times New Roman" w:hAnsi="Times New Roman" w:cs="Times New Roman"/>
          <w:i/>
          <w:iCs/>
          <w:sz w:val="24"/>
          <w:szCs w:val="24"/>
          <w:vertAlign w:val="subscript"/>
        </w:rPr>
        <w:t>n</w:t>
      </w:r>
      <w:r w:rsidR="009D1818" w:rsidRPr="000C333F">
        <w:rPr>
          <w:rFonts w:ascii="Times New Roman" w:hAnsi="Times New Roman" w:cs="Times New Roman"/>
          <w:sz w:val="24"/>
          <w:szCs w:val="24"/>
        </w:rPr>
        <w:t xml:space="preserve">, each corresponding to one randomly selected observation. Each of these variables has the distribution of the population, with mean </w:t>
      </w:r>
      <w:r w:rsidR="009D1818" w:rsidRPr="000C333F">
        <w:rPr>
          <w:rFonts w:ascii="Times New Roman" w:hAnsi="Times New Roman" w:cs="Times New Roman"/>
          <w:noProof/>
          <w:sz w:val="24"/>
          <w:szCs w:val="24"/>
        </w:rPr>
        <w:drawing>
          <wp:inline distT="0" distB="0" distL="0" distR="0">
            <wp:extent cx="190500" cy="228600"/>
            <wp:effectExtent l="0" t="0" r="0" b="0"/>
            <wp:docPr id="21" name="Picture 21" descr="http://www.stat.yale.edu/Courses/1997-98/101/m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tat.yale.edu/Courses/1997-98/101/mu.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r w:rsidR="009D1818" w:rsidRPr="000C333F">
        <w:rPr>
          <w:rFonts w:ascii="Times New Roman" w:hAnsi="Times New Roman" w:cs="Times New Roman"/>
          <w:sz w:val="24"/>
          <w:szCs w:val="24"/>
        </w:rPr>
        <w:t>and standard deviation</w:t>
      </w:r>
      <w:r w:rsidR="009D1818" w:rsidRPr="000C333F">
        <w:rPr>
          <w:rFonts w:ascii="Times New Roman" w:hAnsi="Times New Roman" w:cs="Times New Roman"/>
          <w:noProof/>
          <w:sz w:val="24"/>
          <w:szCs w:val="24"/>
        </w:rPr>
        <w:drawing>
          <wp:inline distT="0" distB="0" distL="0" distR="0">
            <wp:extent cx="238125" cy="238125"/>
            <wp:effectExtent l="0" t="0" r="9525" b="9525"/>
            <wp:docPr id="22" name="Picture 22" descr="http://www.stat.yale.edu/Courses/1997-98/101/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tat.yale.edu/Courses/1997-98/101/sigma.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rsidR="009D1818" w:rsidRPr="000C333F">
        <w:rPr>
          <w:rFonts w:ascii="Times New Roman" w:hAnsi="Times New Roman" w:cs="Times New Roman"/>
          <w:sz w:val="24"/>
          <w:szCs w:val="24"/>
        </w:rPr>
        <w:t xml:space="preserve">. The sample mean is defined to be </w:t>
      </w:r>
      <w:r w:rsidR="009D1818" w:rsidRPr="000C333F">
        <w:rPr>
          <w:rFonts w:ascii="Times New Roman" w:hAnsi="Times New Roman" w:cs="Times New Roman"/>
          <w:noProof/>
          <w:sz w:val="24"/>
          <w:szCs w:val="24"/>
        </w:rPr>
        <w:drawing>
          <wp:inline distT="0" distB="0" distL="0" distR="0">
            <wp:extent cx="3314700" cy="590550"/>
            <wp:effectExtent l="0" t="0" r="0" b="0"/>
            <wp:docPr id="23" name="Picture 23" descr="http://www.stat.yale.edu/Courses/1997-98/101/xbarde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tat.yale.edu/Courses/1997-98/101/xbardef.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14700" cy="590550"/>
                    </a:xfrm>
                    <a:prstGeom prst="rect">
                      <a:avLst/>
                    </a:prstGeom>
                    <a:noFill/>
                    <a:ln>
                      <a:noFill/>
                    </a:ln>
                  </pic:spPr>
                </pic:pic>
              </a:graphicData>
            </a:graphic>
          </wp:inline>
        </w:drawing>
      </w:r>
    </w:p>
    <w:p w:rsidR="009D1818" w:rsidRPr="000C333F" w:rsidRDefault="009D1818" w:rsidP="0084568C">
      <w:pPr>
        <w:pStyle w:val="NoSpacing"/>
        <w:rPr>
          <w:rFonts w:ascii="Times New Roman" w:hAnsi="Times New Roman" w:cs="Times New Roman"/>
          <w:sz w:val="24"/>
          <w:szCs w:val="24"/>
        </w:rPr>
      </w:pPr>
    </w:p>
    <w:p w:rsidR="009D1818" w:rsidRPr="000C333F" w:rsidRDefault="009D1818" w:rsidP="0084568C">
      <w:pPr>
        <w:pStyle w:val="NoSpacing"/>
        <w:rPr>
          <w:rFonts w:ascii="Times New Roman" w:hAnsi="Times New Roman" w:cs="Times New Roman"/>
          <w:sz w:val="24"/>
          <w:szCs w:val="24"/>
        </w:rPr>
      </w:pPr>
    </w:p>
    <w:p w:rsidR="009D1818" w:rsidRPr="000C333F" w:rsidRDefault="004B725A" w:rsidP="0084568C">
      <w:pPr>
        <w:pStyle w:val="NoSpacing"/>
        <w:rPr>
          <w:rFonts w:ascii="Times New Roman" w:hAnsi="Times New Roman" w:cs="Times New Roman"/>
          <w:b/>
          <w:sz w:val="24"/>
          <w:szCs w:val="24"/>
        </w:rPr>
      </w:pPr>
      <w:r w:rsidRPr="000C333F">
        <w:rPr>
          <w:rFonts w:ascii="Times New Roman" w:hAnsi="Times New Roman" w:cs="Times New Roman"/>
          <w:b/>
          <w:sz w:val="24"/>
          <w:szCs w:val="24"/>
        </w:rPr>
        <w:t>WHAT</w:t>
      </w:r>
      <w:r w:rsidR="009D1818" w:rsidRPr="000C333F">
        <w:rPr>
          <w:rFonts w:ascii="Times New Roman" w:hAnsi="Times New Roman" w:cs="Times New Roman"/>
          <w:b/>
          <w:sz w:val="24"/>
          <w:szCs w:val="24"/>
        </w:rPr>
        <w:t xml:space="preserve"> </w:t>
      </w:r>
      <w:r w:rsidR="00934825" w:rsidRPr="000C333F">
        <w:rPr>
          <w:rFonts w:ascii="Times New Roman" w:hAnsi="Times New Roman" w:cs="Times New Roman"/>
          <w:b/>
          <w:sz w:val="24"/>
          <w:szCs w:val="24"/>
        </w:rPr>
        <w:t xml:space="preserve">IT </w:t>
      </w:r>
      <w:r w:rsidR="009D1818" w:rsidRPr="000C333F">
        <w:rPr>
          <w:rFonts w:ascii="Times New Roman" w:hAnsi="Times New Roman" w:cs="Times New Roman"/>
          <w:b/>
          <w:sz w:val="24"/>
          <w:szCs w:val="24"/>
        </w:rPr>
        <w:t>IS USED</w:t>
      </w:r>
      <w:r w:rsidRPr="000C333F">
        <w:rPr>
          <w:rFonts w:ascii="Times New Roman" w:hAnsi="Times New Roman" w:cs="Times New Roman"/>
          <w:b/>
          <w:sz w:val="24"/>
          <w:szCs w:val="24"/>
        </w:rPr>
        <w:t xml:space="preserve"> FOR</w:t>
      </w:r>
      <w:r w:rsidR="00934825" w:rsidRPr="000C333F">
        <w:rPr>
          <w:rFonts w:ascii="Times New Roman" w:hAnsi="Times New Roman" w:cs="Times New Roman"/>
          <w:b/>
          <w:sz w:val="24"/>
          <w:szCs w:val="24"/>
        </w:rPr>
        <w:t>:</w:t>
      </w:r>
    </w:p>
    <w:p w:rsidR="000C333F" w:rsidRPr="000C333F" w:rsidRDefault="000C333F" w:rsidP="0084568C">
      <w:pPr>
        <w:pStyle w:val="NoSpacing"/>
        <w:rPr>
          <w:rFonts w:ascii="Times New Roman" w:hAnsi="Times New Roman" w:cs="Times New Roman"/>
          <w:b/>
          <w:sz w:val="24"/>
          <w:szCs w:val="24"/>
        </w:rPr>
      </w:pPr>
    </w:p>
    <w:p w:rsidR="009D1818" w:rsidRPr="000C333F" w:rsidRDefault="0084568C" w:rsidP="0084568C">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 It is also used to measure central tendency of </w:t>
      </w:r>
      <w:r w:rsidR="009D1818" w:rsidRPr="000C333F">
        <w:rPr>
          <w:rFonts w:ascii="Times New Roman" w:hAnsi="Times New Roman" w:cs="Times New Roman"/>
          <w:sz w:val="24"/>
          <w:szCs w:val="24"/>
        </w:rPr>
        <w:t>the</w:t>
      </w:r>
      <w:r w:rsidRPr="000C333F">
        <w:rPr>
          <w:rFonts w:ascii="Times New Roman" w:hAnsi="Times New Roman" w:cs="Times New Roman"/>
          <w:sz w:val="24"/>
          <w:szCs w:val="24"/>
        </w:rPr>
        <w:t xml:space="preserve"> numbers in a database. It can also be said that it is nothing more than a balance point between the number and the low numbers.</w:t>
      </w:r>
    </w:p>
    <w:p w:rsidR="009D1818" w:rsidRPr="000C333F" w:rsidRDefault="009D1818" w:rsidP="0084568C">
      <w:pPr>
        <w:pStyle w:val="NoSpacing"/>
        <w:rPr>
          <w:rFonts w:ascii="Times New Roman" w:hAnsi="Times New Roman" w:cs="Times New Roman"/>
          <w:sz w:val="24"/>
          <w:szCs w:val="24"/>
        </w:rPr>
      </w:pPr>
    </w:p>
    <w:p w:rsidR="009D1818" w:rsidRPr="000C333F" w:rsidRDefault="0071714F" w:rsidP="0084568C">
      <w:pPr>
        <w:pStyle w:val="NoSpacing"/>
        <w:rPr>
          <w:rFonts w:ascii="Times New Roman" w:hAnsi="Times New Roman" w:cs="Times New Roman"/>
          <w:b/>
          <w:sz w:val="24"/>
          <w:szCs w:val="24"/>
        </w:rPr>
      </w:pPr>
      <w:r w:rsidRPr="000C333F">
        <w:rPr>
          <w:rFonts w:ascii="Times New Roman" w:hAnsi="Times New Roman" w:cs="Times New Roman"/>
          <w:b/>
          <w:sz w:val="24"/>
          <w:szCs w:val="24"/>
        </w:rPr>
        <w:t>HOW TO CALCULATE IT</w:t>
      </w:r>
      <w:r w:rsidR="009D1818" w:rsidRPr="000C333F">
        <w:rPr>
          <w:rFonts w:ascii="Times New Roman" w:hAnsi="Times New Roman" w:cs="Times New Roman"/>
          <w:b/>
          <w:sz w:val="24"/>
          <w:szCs w:val="24"/>
        </w:rPr>
        <w:t>:</w:t>
      </w:r>
    </w:p>
    <w:p w:rsidR="000C333F" w:rsidRPr="000C333F" w:rsidRDefault="000C333F" w:rsidP="0084568C">
      <w:pPr>
        <w:pStyle w:val="NoSpacing"/>
        <w:rPr>
          <w:rFonts w:ascii="Times New Roman" w:hAnsi="Times New Roman" w:cs="Times New Roman"/>
          <w:b/>
          <w:sz w:val="24"/>
          <w:szCs w:val="24"/>
        </w:rPr>
      </w:pPr>
    </w:p>
    <w:p w:rsidR="000132CE" w:rsidRPr="000C333F" w:rsidRDefault="0084568C" w:rsidP="0084568C">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 </w:t>
      </w:r>
      <w:r w:rsidR="000132CE" w:rsidRPr="000C333F">
        <w:rPr>
          <w:rFonts w:ascii="Times New Roman" w:hAnsi="Times New Roman" w:cs="Times New Roman"/>
          <w:sz w:val="24"/>
          <w:szCs w:val="24"/>
        </w:rPr>
        <w:t>To calculate</w:t>
      </w:r>
      <w:r w:rsidR="009D1818" w:rsidRPr="000C333F">
        <w:rPr>
          <w:rFonts w:ascii="Times New Roman" w:hAnsi="Times New Roman" w:cs="Times New Roman"/>
          <w:sz w:val="24"/>
          <w:szCs w:val="24"/>
        </w:rPr>
        <w:t xml:space="preserve"> this</w:t>
      </w:r>
      <w:r w:rsidR="002F7C63">
        <w:rPr>
          <w:rFonts w:ascii="Times New Roman" w:hAnsi="Times New Roman" w:cs="Times New Roman"/>
          <w:sz w:val="24"/>
          <w:szCs w:val="24"/>
        </w:rPr>
        <w:t>,</w:t>
      </w:r>
      <w:r w:rsidR="009D1818" w:rsidRPr="000C333F">
        <w:rPr>
          <w:rFonts w:ascii="Times New Roman" w:hAnsi="Times New Roman" w:cs="Times New Roman"/>
          <w:sz w:val="24"/>
          <w:szCs w:val="24"/>
        </w:rPr>
        <w:t xml:space="preserve"> j</w:t>
      </w:r>
      <w:r w:rsidR="000132CE" w:rsidRPr="000C333F">
        <w:rPr>
          <w:rFonts w:ascii="Times New Roman" w:hAnsi="Times New Roman" w:cs="Times New Roman"/>
          <w:sz w:val="24"/>
          <w:szCs w:val="24"/>
        </w:rPr>
        <w:t>ust add up all the numbers, then divide by how many numbers there are.</w:t>
      </w:r>
      <w:r w:rsidR="000132CE" w:rsidRPr="000C333F">
        <w:rPr>
          <w:rFonts w:ascii="Times New Roman" w:hAnsi="Times New Roman" w:cs="Times New Roman"/>
          <w:sz w:val="24"/>
          <w:szCs w:val="24"/>
        </w:rPr>
        <w:br/>
      </w:r>
      <w:r w:rsidR="000132CE" w:rsidRPr="000C333F">
        <w:rPr>
          <w:rFonts w:ascii="Times New Roman" w:hAnsi="Times New Roman" w:cs="Times New Roman"/>
          <w:sz w:val="24"/>
          <w:szCs w:val="24"/>
        </w:rPr>
        <w:br/>
        <w:t>Example: what is the mean of 2, 7</w:t>
      </w:r>
      <w:r w:rsidR="00687FAF">
        <w:rPr>
          <w:rFonts w:ascii="Times New Roman" w:hAnsi="Times New Roman" w:cs="Times New Roman"/>
          <w:sz w:val="24"/>
          <w:szCs w:val="24"/>
        </w:rPr>
        <w:t>,</w:t>
      </w:r>
      <w:r w:rsidR="000132CE" w:rsidRPr="000C333F">
        <w:rPr>
          <w:rFonts w:ascii="Times New Roman" w:hAnsi="Times New Roman" w:cs="Times New Roman"/>
          <w:sz w:val="24"/>
          <w:szCs w:val="24"/>
        </w:rPr>
        <w:t xml:space="preserve"> and 9?</w:t>
      </w:r>
      <w:r w:rsidR="000132CE" w:rsidRPr="000C333F">
        <w:rPr>
          <w:rFonts w:ascii="Times New Roman" w:hAnsi="Times New Roman" w:cs="Times New Roman"/>
          <w:sz w:val="24"/>
          <w:szCs w:val="24"/>
        </w:rPr>
        <w:br/>
        <w:t>Add the numbers: 2 + 7 + 9 = 18</w:t>
      </w:r>
      <w:r w:rsidR="000132CE" w:rsidRPr="000C333F">
        <w:rPr>
          <w:rFonts w:ascii="Times New Roman" w:hAnsi="Times New Roman" w:cs="Times New Roman"/>
          <w:sz w:val="24"/>
          <w:szCs w:val="24"/>
        </w:rPr>
        <w:br/>
        <w:t>Divide by how many numbers (i.e.</w:t>
      </w:r>
      <w:r w:rsidR="002F7C63">
        <w:rPr>
          <w:rFonts w:ascii="Times New Roman" w:hAnsi="Times New Roman" w:cs="Times New Roman"/>
          <w:sz w:val="24"/>
          <w:szCs w:val="24"/>
        </w:rPr>
        <w:t>,</w:t>
      </w:r>
      <w:r w:rsidR="000132CE" w:rsidRPr="000C333F">
        <w:rPr>
          <w:rFonts w:ascii="Times New Roman" w:hAnsi="Times New Roman" w:cs="Times New Roman"/>
          <w:sz w:val="24"/>
          <w:szCs w:val="24"/>
        </w:rPr>
        <w:t xml:space="preserve"> we added 3 numbers): 18 ÷ 3 = 6</w:t>
      </w:r>
      <w:r w:rsidR="000132CE" w:rsidRPr="000C333F">
        <w:rPr>
          <w:rFonts w:ascii="Times New Roman" w:hAnsi="Times New Roman" w:cs="Times New Roman"/>
          <w:sz w:val="24"/>
          <w:szCs w:val="24"/>
        </w:rPr>
        <w:br/>
        <w:t>So the Mean is 6</w:t>
      </w:r>
      <w:r w:rsidR="000132CE" w:rsidRPr="000C333F">
        <w:rPr>
          <w:rFonts w:ascii="Times New Roman" w:hAnsi="Times New Roman" w:cs="Times New Roman"/>
          <w:sz w:val="24"/>
          <w:szCs w:val="24"/>
        </w:rPr>
        <w:br/>
      </w:r>
    </w:p>
    <w:p w:rsidR="000132CE" w:rsidRPr="000C333F" w:rsidRDefault="00250E3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3810</wp:posOffset>
            </wp:positionV>
            <wp:extent cx="5143500" cy="1181100"/>
            <wp:effectExtent l="19050" t="0" r="0" b="0"/>
            <wp:wrapTopAndBottom/>
            <wp:docPr id="7" name="Picture 6" descr="au_bus499_sTerms_mean_docIns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_bus499_sTerms_mean_docInset1.jpg"/>
                    <pic:cNvPicPr/>
                  </pic:nvPicPr>
                  <pic:blipFill>
                    <a:blip r:embed="rId10" cstate="print"/>
                    <a:stretch>
                      <a:fillRect/>
                    </a:stretch>
                  </pic:blipFill>
                  <pic:spPr>
                    <a:xfrm>
                      <a:off x="0" y="0"/>
                      <a:ext cx="5143500" cy="1181100"/>
                    </a:xfrm>
                    <a:prstGeom prst="rect">
                      <a:avLst/>
                    </a:prstGeom>
                  </pic:spPr>
                </pic:pic>
              </a:graphicData>
            </a:graphic>
          </wp:anchor>
        </w:drawing>
      </w:r>
    </w:p>
    <w:p w:rsidR="000132CE" w:rsidRPr="000C333F" w:rsidRDefault="000132CE">
      <w:pPr>
        <w:rPr>
          <w:rFonts w:ascii="Times New Roman" w:hAnsi="Times New Roman" w:cs="Times New Roman"/>
          <w:sz w:val="24"/>
          <w:szCs w:val="24"/>
        </w:rPr>
      </w:pPr>
    </w:p>
    <w:p w:rsidR="009D1818" w:rsidRPr="000C333F" w:rsidRDefault="009D1818">
      <w:pPr>
        <w:rPr>
          <w:rFonts w:ascii="Times New Roman" w:hAnsi="Times New Roman" w:cs="Times New Roman"/>
          <w:sz w:val="24"/>
          <w:szCs w:val="24"/>
        </w:rPr>
      </w:pPr>
    </w:p>
    <w:p w:rsidR="009D1818" w:rsidRPr="000C333F" w:rsidRDefault="009D1818">
      <w:pPr>
        <w:rPr>
          <w:rFonts w:ascii="Times New Roman" w:hAnsi="Times New Roman" w:cs="Times New Roman"/>
          <w:sz w:val="24"/>
          <w:szCs w:val="24"/>
        </w:rPr>
      </w:pPr>
    </w:p>
    <w:p w:rsidR="009D1818" w:rsidRPr="000C333F" w:rsidRDefault="009D1818">
      <w:pPr>
        <w:rPr>
          <w:rFonts w:ascii="Times New Roman" w:hAnsi="Times New Roman" w:cs="Times New Roman"/>
          <w:sz w:val="24"/>
          <w:szCs w:val="24"/>
        </w:rPr>
      </w:pPr>
    </w:p>
    <w:p w:rsidR="009D1818" w:rsidRPr="000C333F" w:rsidRDefault="009D1818">
      <w:pPr>
        <w:rPr>
          <w:rFonts w:ascii="Times New Roman" w:hAnsi="Times New Roman" w:cs="Times New Roman"/>
          <w:sz w:val="24"/>
          <w:szCs w:val="24"/>
        </w:rPr>
      </w:pPr>
    </w:p>
    <w:p w:rsidR="009D1818" w:rsidRPr="000C333F" w:rsidRDefault="009D1818">
      <w:pPr>
        <w:rPr>
          <w:rFonts w:ascii="Times New Roman" w:hAnsi="Times New Roman" w:cs="Times New Roman"/>
          <w:sz w:val="24"/>
          <w:szCs w:val="24"/>
        </w:rPr>
      </w:pPr>
    </w:p>
    <w:p w:rsidR="004700BD" w:rsidRPr="000C333F" w:rsidRDefault="004700BD" w:rsidP="0084568C">
      <w:pPr>
        <w:pStyle w:val="NoSpacing"/>
        <w:rPr>
          <w:rFonts w:ascii="Times New Roman" w:hAnsi="Times New Roman" w:cs="Times New Roman"/>
          <w:sz w:val="24"/>
          <w:szCs w:val="24"/>
        </w:rPr>
      </w:pPr>
    </w:p>
    <w:p w:rsidR="004700BD" w:rsidRPr="000C333F" w:rsidRDefault="004700BD" w:rsidP="0084568C">
      <w:pPr>
        <w:pStyle w:val="NoSpacing"/>
        <w:rPr>
          <w:rFonts w:ascii="Times New Roman" w:hAnsi="Times New Roman" w:cs="Times New Roman"/>
          <w:sz w:val="24"/>
          <w:szCs w:val="24"/>
        </w:rPr>
      </w:pPr>
    </w:p>
    <w:p w:rsidR="00BF2FD4" w:rsidRPr="00702D71" w:rsidRDefault="00BF2FD4" w:rsidP="0084568C">
      <w:pPr>
        <w:pStyle w:val="NoSpacing"/>
        <w:rPr>
          <w:rFonts w:ascii="Times New Roman" w:hAnsi="Times New Roman" w:cs="Times New Roman"/>
          <w:b/>
          <w:sz w:val="24"/>
          <w:szCs w:val="24"/>
          <w:u w:val="single"/>
        </w:rPr>
      </w:pPr>
      <w:r w:rsidRPr="00702D71">
        <w:rPr>
          <w:rFonts w:ascii="Times New Roman" w:hAnsi="Times New Roman" w:cs="Times New Roman"/>
          <w:b/>
          <w:sz w:val="24"/>
          <w:szCs w:val="24"/>
          <w:u w:val="single"/>
        </w:rPr>
        <w:t>SAMPLE VARIANCE:</w:t>
      </w:r>
    </w:p>
    <w:p w:rsidR="000C333F" w:rsidRPr="000C333F" w:rsidRDefault="00BF2FD4" w:rsidP="004700BD">
      <w:pPr>
        <w:pStyle w:val="Heading3"/>
        <w:rPr>
          <w:rFonts w:ascii="Times New Roman" w:hAnsi="Times New Roman" w:cs="Times New Roman"/>
          <w:color w:val="auto"/>
          <w:sz w:val="24"/>
          <w:szCs w:val="24"/>
        </w:rPr>
      </w:pPr>
      <w:r w:rsidRPr="000C333F">
        <w:rPr>
          <w:rFonts w:ascii="Times New Roman" w:hAnsi="Times New Roman" w:cs="Times New Roman"/>
          <w:color w:val="auto"/>
          <w:sz w:val="24"/>
          <w:szCs w:val="24"/>
        </w:rPr>
        <w:t xml:space="preserve">DEFINITION: </w:t>
      </w:r>
    </w:p>
    <w:p w:rsidR="00BF2FD4" w:rsidRPr="000C333F" w:rsidRDefault="004700BD" w:rsidP="004700BD">
      <w:pPr>
        <w:pStyle w:val="Heading3"/>
        <w:rPr>
          <w:rFonts w:ascii="Times New Roman" w:hAnsi="Times New Roman" w:cs="Times New Roman"/>
          <w:b w:val="0"/>
          <w:color w:val="auto"/>
          <w:sz w:val="24"/>
          <w:szCs w:val="24"/>
        </w:rPr>
      </w:pPr>
      <w:r w:rsidRPr="000C333F">
        <w:rPr>
          <w:rFonts w:ascii="Times New Roman" w:hAnsi="Times New Roman" w:cs="Times New Roman"/>
          <w:b w:val="0"/>
          <w:color w:val="auto"/>
          <w:sz w:val="24"/>
          <w:szCs w:val="24"/>
        </w:rPr>
        <w:t>The sample variance, s</w:t>
      </w:r>
      <w:r w:rsidRPr="000C333F">
        <w:rPr>
          <w:rFonts w:ascii="Times New Roman" w:hAnsi="Times New Roman" w:cs="Times New Roman"/>
          <w:b w:val="0"/>
          <w:color w:val="auto"/>
          <w:sz w:val="24"/>
          <w:szCs w:val="24"/>
          <w:vertAlign w:val="superscript"/>
        </w:rPr>
        <w:t>2</w:t>
      </w:r>
      <w:r w:rsidRPr="000C333F">
        <w:rPr>
          <w:rFonts w:ascii="Times New Roman" w:hAnsi="Times New Roman" w:cs="Times New Roman"/>
          <w:b w:val="0"/>
          <w:color w:val="auto"/>
          <w:sz w:val="24"/>
          <w:szCs w:val="24"/>
        </w:rPr>
        <w:t>, is used to calculate how varied a sample is. A sample is a select number of items taken from a population. For example, if you are measuring American people’s weights, it wouldn’t be feasible (from either a time or a monetary standpoint)</w:t>
      </w:r>
      <w:r w:rsidR="00BF2FD4" w:rsidRPr="000C333F">
        <w:rPr>
          <w:rFonts w:ascii="Times New Roman" w:hAnsi="Times New Roman" w:cs="Times New Roman"/>
          <w:b w:val="0"/>
          <w:color w:val="auto"/>
          <w:sz w:val="24"/>
          <w:szCs w:val="24"/>
        </w:rPr>
        <w:t xml:space="preserve"> </w:t>
      </w:r>
      <w:r w:rsidRPr="000C333F">
        <w:rPr>
          <w:rFonts w:ascii="Times New Roman" w:hAnsi="Times New Roman" w:cs="Times New Roman"/>
          <w:b w:val="0"/>
          <w:color w:val="auto"/>
          <w:sz w:val="24"/>
          <w:szCs w:val="24"/>
        </w:rPr>
        <w:t xml:space="preserve">for you to measure the weights of every person in the population. The solution is to take a sample of the population, say 1000 people, and use that </w:t>
      </w:r>
      <w:hyperlink r:id="rId11" w:tgtFrame="_blank" w:history="1">
        <w:r w:rsidRPr="000C333F">
          <w:rPr>
            <w:rFonts w:ascii="Times New Roman" w:hAnsi="Times New Roman" w:cs="Times New Roman"/>
            <w:b w:val="0"/>
            <w:color w:val="auto"/>
            <w:sz w:val="24"/>
            <w:szCs w:val="24"/>
          </w:rPr>
          <w:t>sample size</w:t>
        </w:r>
      </w:hyperlink>
      <w:r w:rsidRPr="000C333F">
        <w:rPr>
          <w:rFonts w:ascii="Times New Roman" w:hAnsi="Times New Roman" w:cs="Times New Roman"/>
          <w:b w:val="0"/>
          <w:color w:val="auto"/>
          <w:sz w:val="24"/>
          <w:szCs w:val="24"/>
        </w:rPr>
        <w:t xml:space="preserve"> to estimate the actual weights of the whole population.</w:t>
      </w:r>
    </w:p>
    <w:p w:rsidR="000C333F" w:rsidRPr="000C333F" w:rsidRDefault="004700BD" w:rsidP="004700BD">
      <w:pPr>
        <w:pStyle w:val="Heading3"/>
        <w:rPr>
          <w:rFonts w:ascii="Times New Roman" w:hAnsi="Times New Roman" w:cs="Times New Roman"/>
          <w:color w:val="auto"/>
          <w:sz w:val="24"/>
          <w:szCs w:val="24"/>
        </w:rPr>
      </w:pPr>
      <w:r w:rsidRPr="000C333F">
        <w:rPr>
          <w:rFonts w:ascii="Times New Roman" w:hAnsi="Times New Roman" w:cs="Times New Roman"/>
          <w:b w:val="0"/>
          <w:color w:val="auto"/>
          <w:sz w:val="24"/>
          <w:szCs w:val="24"/>
        </w:rPr>
        <w:t xml:space="preserve"> </w:t>
      </w:r>
      <w:r w:rsidR="00BF2FD4" w:rsidRPr="000C333F">
        <w:rPr>
          <w:rFonts w:ascii="Times New Roman" w:hAnsi="Times New Roman" w:cs="Times New Roman"/>
          <w:color w:val="auto"/>
          <w:sz w:val="24"/>
          <w:szCs w:val="24"/>
        </w:rPr>
        <w:t xml:space="preserve">WHAT IT IS USED FOR: </w:t>
      </w:r>
    </w:p>
    <w:p w:rsidR="002914B0" w:rsidRPr="000C333F" w:rsidRDefault="004700BD" w:rsidP="004700BD">
      <w:pPr>
        <w:pStyle w:val="Heading3"/>
        <w:rPr>
          <w:rStyle w:val="Strong"/>
          <w:rFonts w:ascii="Times New Roman" w:hAnsi="Times New Roman" w:cs="Times New Roman"/>
          <w:color w:val="auto"/>
          <w:sz w:val="24"/>
          <w:szCs w:val="24"/>
        </w:rPr>
      </w:pPr>
      <w:r w:rsidRPr="000C333F">
        <w:rPr>
          <w:rFonts w:ascii="Times New Roman" w:hAnsi="Times New Roman" w:cs="Times New Roman"/>
          <w:b w:val="0"/>
          <w:color w:val="auto"/>
          <w:sz w:val="24"/>
          <w:szCs w:val="24"/>
        </w:rPr>
        <w:t xml:space="preserve">The sample variance helps you to figure out </w:t>
      </w:r>
      <w:r w:rsidR="00BF2FD4" w:rsidRPr="000C333F">
        <w:rPr>
          <w:rFonts w:ascii="Times New Roman" w:hAnsi="Times New Roman" w:cs="Times New Roman"/>
          <w:b w:val="0"/>
          <w:color w:val="auto"/>
          <w:sz w:val="24"/>
          <w:szCs w:val="24"/>
        </w:rPr>
        <w:t>the spread out in the data you have collected or are going to analy</w:t>
      </w:r>
      <w:r w:rsidR="00687FAF">
        <w:rPr>
          <w:rFonts w:ascii="Times New Roman" w:hAnsi="Times New Roman" w:cs="Times New Roman"/>
          <w:b w:val="0"/>
          <w:color w:val="auto"/>
          <w:sz w:val="24"/>
          <w:szCs w:val="24"/>
        </w:rPr>
        <w:t>ze</w:t>
      </w:r>
      <w:r w:rsidRPr="000C333F">
        <w:rPr>
          <w:rFonts w:ascii="Times New Roman" w:hAnsi="Times New Roman" w:cs="Times New Roman"/>
          <w:b w:val="0"/>
          <w:color w:val="auto"/>
          <w:sz w:val="24"/>
          <w:szCs w:val="24"/>
        </w:rPr>
        <w:t>. In statistical terminology</w:t>
      </w:r>
      <w:r w:rsidR="00687FAF">
        <w:rPr>
          <w:rFonts w:ascii="Times New Roman" w:hAnsi="Times New Roman" w:cs="Times New Roman"/>
          <w:b w:val="0"/>
          <w:color w:val="auto"/>
          <w:sz w:val="24"/>
          <w:szCs w:val="24"/>
        </w:rPr>
        <w:t>,</w:t>
      </w:r>
      <w:r w:rsidRPr="000C333F">
        <w:rPr>
          <w:rFonts w:ascii="Times New Roman" w:hAnsi="Times New Roman" w:cs="Times New Roman"/>
          <w:b w:val="0"/>
          <w:color w:val="auto"/>
          <w:sz w:val="24"/>
          <w:szCs w:val="24"/>
        </w:rPr>
        <w:t xml:space="preserve"> it can be defined as </w:t>
      </w:r>
      <w:r w:rsidRPr="000C333F">
        <w:rPr>
          <w:rStyle w:val="Strong"/>
          <w:rFonts w:ascii="Times New Roman" w:hAnsi="Times New Roman" w:cs="Times New Roman"/>
          <w:color w:val="auto"/>
          <w:sz w:val="24"/>
          <w:szCs w:val="24"/>
        </w:rPr>
        <w:t>the average of the squared differences from the mean.</w:t>
      </w:r>
    </w:p>
    <w:p w:rsidR="002914B0" w:rsidRPr="000C333F" w:rsidRDefault="002914B0" w:rsidP="004700BD">
      <w:pPr>
        <w:pStyle w:val="Heading3"/>
        <w:rPr>
          <w:rStyle w:val="Strong"/>
          <w:rFonts w:ascii="Times New Roman" w:hAnsi="Times New Roman" w:cs="Times New Roman"/>
          <w:b/>
          <w:color w:val="auto"/>
          <w:sz w:val="24"/>
          <w:szCs w:val="24"/>
        </w:rPr>
      </w:pPr>
      <w:r w:rsidRPr="000C333F">
        <w:rPr>
          <w:rStyle w:val="Strong"/>
          <w:rFonts w:ascii="Times New Roman" w:hAnsi="Times New Roman" w:cs="Times New Roman"/>
          <w:b/>
          <w:color w:val="auto"/>
          <w:sz w:val="24"/>
          <w:szCs w:val="24"/>
        </w:rPr>
        <w:t xml:space="preserve">HOW TO </w:t>
      </w:r>
      <w:r w:rsidR="0071714F" w:rsidRPr="000C333F">
        <w:rPr>
          <w:rStyle w:val="Strong"/>
          <w:rFonts w:ascii="Times New Roman" w:hAnsi="Times New Roman" w:cs="Times New Roman"/>
          <w:b/>
          <w:color w:val="auto"/>
          <w:sz w:val="24"/>
          <w:szCs w:val="24"/>
        </w:rPr>
        <w:t>CALCULATE</w:t>
      </w:r>
      <w:r w:rsidRPr="000C333F">
        <w:rPr>
          <w:rStyle w:val="Strong"/>
          <w:rFonts w:ascii="Times New Roman" w:hAnsi="Times New Roman" w:cs="Times New Roman"/>
          <w:b/>
          <w:color w:val="auto"/>
          <w:sz w:val="24"/>
          <w:szCs w:val="24"/>
        </w:rPr>
        <w:t xml:space="preserve"> IT:</w:t>
      </w:r>
    </w:p>
    <w:p w:rsidR="004700BD" w:rsidRPr="000C333F" w:rsidRDefault="004700BD" w:rsidP="004700BD">
      <w:pPr>
        <w:pStyle w:val="Heading3"/>
        <w:rPr>
          <w:rFonts w:ascii="Times New Roman" w:eastAsia="Times New Roman" w:hAnsi="Times New Roman" w:cs="Times New Roman"/>
          <w:color w:val="auto"/>
          <w:sz w:val="24"/>
          <w:szCs w:val="24"/>
        </w:rPr>
      </w:pPr>
      <w:r w:rsidRPr="000C333F">
        <w:rPr>
          <w:rStyle w:val="Strong"/>
          <w:rFonts w:ascii="Times New Roman" w:hAnsi="Times New Roman" w:cs="Times New Roman"/>
          <w:color w:val="auto"/>
          <w:sz w:val="24"/>
          <w:szCs w:val="24"/>
        </w:rPr>
        <w:t xml:space="preserve"> Given below are steps of how a sample variance is calculated:</w:t>
      </w:r>
      <w:r w:rsidRPr="000C333F">
        <w:rPr>
          <w:rFonts w:ascii="Times New Roman" w:eastAsia="Times New Roman" w:hAnsi="Times New Roman" w:cs="Times New Roman"/>
          <w:color w:val="auto"/>
          <w:sz w:val="24"/>
          <w:szCs w:val="24"/>
        </w:rPr>
        <w:t xml:space="preserve"> </w:t>
      </w:r>
    </w:p>
    <w:p w:rsidR="009D1818" w:rsidRPr="000C333F" w:rsidRDefault="009D1818" w:rsidP="002914B0">
      <w:pPr>
        <w:pStyle w:val="NoSpacing"/>
        <w:numPr>
          <w:ilvl w:val="0"/>
          <w:numId w:val="4"/>
        </w:numPr>
        <w:rPr>
          <w:rFonts w:ascii="Times New Roman" w:hAnsi="Times New Roman" w:cs="Times New Roman"/>
          <w:sz w:val="24"/>
          <w:szCs w:val="24"/>
        </w:rPr>
      </w:pPr>
      <w:r w:rsidRPr="000C333F">
        <w:rPr>
          <w:rFonts w:ascii="Times New Roman" w:hAnsi="Times New Roman" w:cs="Times New Roman"/>
          <w:sz w:val="24"/>
          <w:szCs w:val="24"/>
        </w:rPr>
        <w:t>Deter</w:t>
      </w:r>
      <w:r w:rsidR="002914B0" w:rsidRPr="000C333F">
        <w:rPr>
          <w:rFonts w:ascii="Times New Roman" w:hAnsi="Times New Roman" w:cs="Times New Roman"/>
          <w:sz w:val="24"/>
          <w:szCs w:val="24"/>
        </w:rPr>
        <w:t>mine the mean</w:t>
      </w:r>
    </w:p>
    <w:p w:rsidR="002914B0" w:rsidRPr="000C333F" w:rsidRDefault="002914B0" w:rsidP="002914B0">
      <w:pPr>
        <w:pStyle w:val="NoSpacing"/>
        <w:numPr>
          <w:ilvl w:val="0"/>
          <w:numId w:val="4"/>
        </w:numPr>
        <w:rPr>
          <w:rFonts w:ascii="Times New Roman" w:hAnsi="Times New Roman" w:cs="Times New Roman"/>
          <w:sz w:val="24"/>
          <w:szCs w:val="24"/>
        </w:rPr>
      </w:pPr>
      <w:r w:rsidRPr="000C333F">
        <w:rPr>
          <w:rFonts w:ascii="Times New Roman" w:hAnsi="Times New Roman" w:cs="Times New Roman"/>
          <w:sz w:val="24"/>
          <w:szCs w:val="24"/>
        </w:rPr>
        <w:t>Then for each number: subtract the Mean and square the result</w:t>
      </w:r>
    </w:p>
    <w:p w:rsidR="002914B0" w:rsidRPr="000C333F" w:rsidRDefault="002914B0" w:rsidP="002914B0">
      <w:pPr>
        <w:pStyle w:val="NoSpacing"/>
        <w:numPr>
          <w:ilvl w:val="0"/>
          <w:numId w:val="4"/>
        </w:numPr>
        <w:rPr>
          <w:rFonts w:ascii="Times New Roman" w:hAnsi="Times New Roman" w:cs="Times New Roman"/>
          <w:sz w:val="24"/>
          <w:szCs w:val="24"/>
        </w:rPr>
      </w:pPr>
      <w:r w:rsidRPr="000C333F">
        <w:rPr>
          <w:rFonts w:ascii="Times New Roman" w:hAnsi="Times New Roman" w:cs="Times New Roman"/>
          <w:sz w:val="24"/>
          <w:szCs w:val="24"/>
        </w:rPr>
        <w:t>Then work out the mean of those squared differences.</w:t>
      </w:r>
    </w:p>
    <w:p w:rsidR="002914B0" w:rsidRPr="000C333F" w:rsidRDefault="002914B0" w:rsidP="002914B0">
      <w:pPr>
        <w:pStyle w:val="NoSpacing"/>
        <w:ind w:left="720"/>
        <w:rPr>
          <w:rFonts w:ascii="Times New Roman" w:hAnsi="Times New Roman" w:cs="Times New Roman"/>
          <w:sz w:val="24"/>
          <w:szCs w:val="24"/>
        </w:rPr>
      </w:pPr>
      <w:r w:rsidRPr="000C333F">
        <w:rPr>
          <w:rFonts w:ascii="Times New Roman" w:hAnsi="Times New Roman" w:cs="Times New Roman"/>
          <w:sz w:val="24"/>
          <w:szCs w:val="24"/>
        </w:rPr>
        <w:t xml:space="preserve">To work out the mean, add up all the values then divide by </w:t>
      </w:r>
      <w:r w:rsidR="00702D71">
        <w:rPr>
          <w:rFonts w:ascii="Times New Roman" w:hAnsi="Times New Roman" w:cs="Times New Roman"/>
          <w:sz w:val="24"/>
          <w:szCs w:val="24"/>
        </w:rPr>
        <w:t>the number of data points</w:t>
      </w:r>
      <w:r w:rsidRPr="000C333F">
        <w:rPr>
          <w:rFonts w:ascii="Times New Roman" w:hAnsi="Times New Roman" w:cs="Times New Roman"/>
          <w:sz w:val="24"/>
          <w:szCs w:val="24"/>
        </w:rPr>
        <w:t>.</w:t>
      </w:r>
    </w:p>
    <w:p w:rsidR="002914B0" w:rsidRPr="000C333F" w:rsidRDefault="002914B0" w:rsidP="002914B0">
      <w:pPr>
        <w:pStyle w:val="NoSpacing"/>
        <w:ind w:left="720"/>
        <w:rPr>
          <w:rFonts w:ascii="Times New Roman" w:hAnsi="Times New Roman" w:cs="Times New Roman"/>
          <w:sz w:val="24"/>
          <w:szCs w:val="24"/>
        </w:rPr>
      </w:pPr>
      <w:r w:rsidRPr="000C333F">
        <w:rPr>
          <w:rFonts w:ascii="Times New Roman" w:hAnsi="Times New Roman" w:cs="Times New Roman"/>
          <w:sz w:val="24"/>
          <w:szCs w:val="24"/>
        </w:rPr>
        <w:t xml:space="preserve">First add up all the values from the previous step. </w:t>
      </w:r>
    </w:p>
    <w:p w:rsidR="002914B0" w:rsidRPr="000C333F" w:rsidRDefault="002914B0" w:rsidP="002914B0">
      <w:pPr>
        <w:pStyle w:val="NoSpacing"/>
        <w:ind w:left="720"/>
        <w:rPr>
          <w:rFonts w:ascii="Times New Roman" w:hAnsi="Times New Roman" w:cs="Times New Roman"/>
          <w:sz w:val="24"/>
          <w:szCs w:val="24"/>
        </w:rPr>
      </w:pPr>
      <w:r w:rsidRPr="000C333F">
        <w:rPr>
          <w:rFonts w:ascii="Times New Roman" w:hAnsi="Times New Roman" w:cs="Times New Roman"/>
          <w:sz w:val="24"/>
          <w:szCs w:val="24"/>
        </w:rPr>
        <w:t>But how do we say "add them all up" in mathematics? We use</w:t>
      </w:r>
      <w:r w:rsidR="00702D71">
        <w:rPr>
          <w:rFonts w:ascii="Times New Roman" w:hAnsi="Times New Roman" w:cs="Times New Roman"/>
          <w:sz w:val="24"/>
          <w:szCs w:val="24"/>
        </w:rPr>
        <w:t xml:space="preserve"> the Roman letter</w:t>
      </w:r>
      <w:r w:rsidRPr="000C333F">
        <w:rPr>
          <w:rFonts w:ascii="Times New Roman" w:hAnsi="Times New Roman" w:cs="Times New Roman"/>
          <w:sz w:val="24"/>
          <w:szCs w:val="24"/>
        </w:rPr>
        <w:t xml:space="preserve"> Sigma: Σ</w:t>
      </w:r>
    </w:p>
    <w:p w:rsidR="00092ACE" w:rsidRDefault="002914B0" w:rsidP="00092ACE">
      <w:pPr>
        <w:pStyle w:val="NoSpacing"/>
        <w:ind w:left="720"/>
        <w:rPr>
          <w:rFonts w:ascii="Times New Roman" w:hAnsi="Times New Roman" w:cs="Times New Roman"/>
          <w:sz w:val="24"/>
          <w:szCs w:val="24"/>
        </w:rPr>
      </w:pPr>
      <w:r w:rsidRPr="000C333F">
        <w:rPr>
          <w:rFonts w:ascii="Times New Roman" w:hAnsi="Times New Roman" w:cs="Times New Roman"/>
          <w:sz w:val="24"/>
          <w:szCs w:val="24"/>
        </w:rPr>
        <w:t xml:space="preserve">The handy </w:t>
      </w:r>
      <w:hyperlink r:id="rId12" w:history="1">
        <w:r w:rsidRPr="000C333F">
          <w:rPr>
            <w:rFonts w:ascii="Times New Roman" w:hAnsi="Times New Roman" w:cs="Times New Roman"/>
            <w:sz w:val="24"/>
            <w:szCs w:val="24"/>
            <w:u w:val="single"/>
          </w:rPr>
          <w:t>Sigma Notation</w:t>
        </w:r>
      </w:hyperlink>
      <w:r w:rsidRPr="000C333F">
        <w:rPr>
          <w:rFonts w:ascii="Times New Roman" w:hAnsi="Times New Roman" w:cs="Times New Roman"/>
          <w:sz w:val="24"/>
          <w:szCs w:val="24"/>
        </w:rPr>
        <w:t xml:space="preserve"> says to sum up as many terms as we want.</w:t>
      </w:r>
    </w:p>
    <w:p w:rsidR="002914B0" w:rsidRPr="00092ACE" w:rsidRDefault="00092ACE" w:rsidP="00092ACE">
      <w:pPr>
        <w:pStyle w:val="NoSpacing"/>
        <w:ind w:left="720"/>
        <w:rPr>
          <w:rFonts w:ascii="Times New Roman" w:hAnsi="Times New Roman" w:cs="Times New Roman"/>
          <w:sz w:val="24"/>
          <w:szCs w:val="24"/>
        </w:rPr>
      </w:pPr>
      <w:r>
        <w:rPr>
          <w:noProof/>
        </w:rPr>
        <w:drawing>
          <wp:anchor distT="0" distB="0" distL="114300" distR="114300" simplePos="0" relativeHeight="251661312" behindDoc="0" locked="0" layoutInCell="1" allowOverlap="1">
            <wp:simplePos x="0" y="0"/>
            <wp:positionH relativeFrom="column">
              <wp:posOffset>476250</wp:posOffset>
            </wp:positionH>
            <wp:positionV relativeFrom="paragraph">
              <wp:posOffset>177800</wp:posOffset>
            </wp:positionV>
            <wp:extent cx="5143500" cy="1181100"/>
            <wp:effectExtent l="19050" t="0" r="0" b="0"/>
            <wp:wrapTopAndBottom/>
            <wp:docPr id="8" name="Picture 7" descr="au_bus499_sTerms_E_docIns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_bus499_sTerms_E_docInset2.jpg"/>
                    <pic:cNvPicPr/>
                  </pic:nvPicPr>
                  <pic:blipFill>
                    <a:blip r:embed="rId13" cstate="print"/>
                    <a:stretch>
                      <a:fillRect/>
                    </a:stretch>
                  </pic:blipFill>
                  <pic:spPr>
                    <a:xfrm>
                      <a:off x="0" y="0"/>
                      <a:ext cx="5143500" cy="1181100"/>
                    </a:xfrm>
                    <a:prstGeom prst="rect">
                      <a:avLst/>
                    </a:prstGeom>
                  </pic:spPr>
                </pic:pic>
              </a:graphicData>
            </a:graphic>
          </wp:anchor>
        </w:drawing>
      </w:r>
    </w:p>
    <w:p w:rsidR="002914B0" w:rsidRPr="000C333F" w:rsidRDefault="002914B0" w:rsidP="002914B0">
      <w:pPr>
        <w:pStyle w:val="NoSpacing"/>
        <w:numPr>
          <w:ilvl w:val="0"/>
          <w:numId w:val="4"/>
        </w:numPr>
        <w:rPr>
          <w:rFonts w:ascii="Times New Roman" w:hAnsi="Times New Roman" w:cs="Times New Roman"/>
          <w:sz w:val="24"/>
          <w:szCs w:val="24"/>
        </w:rPr>
      </w:pPr>
      <w:r w:rsidRPr="000C333F">
        <w:rPr>
          <w:rFonts w:ascii="Times New Roman" w:hAnsi="Times New Roman" w:cs="Times New Roman"/>
          <w:sz w:val="24"/>
          <w:szCs w:val="24"/>
        </w:rPr>
        <w:t xml:space="preserve">Next we need to divide by </w:t>
      </w:r>
      <w:r w:rsidR="00702D71">
        <w:rPr>
          <w:rFonts w:ascii="Times New Roman" w:hAnsi="Times New Roman" w:cs="Times New Roman"/>
          <w:sz w:val="24"/>
          <w:szCs w:val="24"/>
        </w:rPr>
        <w:t>the number of data points</w:t>
      </w:r>
      <w:r w:rsidRPr="000C333F">
        <w:rPr>
          <w:rFonts w:ascii="Times New Roman" w:hAnsi="Times New Roman" w:cs="Times New Roman"/>
          <w:sz w:val="24"/>
          <w:szCs w:val="24"/>
        </w:rPr>
        <w:t>, which is simply done by multiplying by "1/N":</w:t>
      </w:r>
    </w:p>
    <w:p w:rsidR="002914B0" w:rsidRPr="000C333F" w:rsidRDefault="002914B0" w:rsidP="002914B0">
      <w:pPr>
        <w:pStyle w:val="NoSpacing"/>
        <w:ind w:left="720"/>
        <w:rPr>
          <w:rFonts w:ascii="Times New Roman" w:hAnsi="Times New Roman" w:cs="Times New Roman"/>
          <w:sz w:val="24"/>
          <w:szCs w:val="24"/>
        </w:rPr>
      </w:pPr>
      <w:r w:rsidRPr="000C333F">
        <w:rPr>
          <w:rFonts w:ascii="Times New Roman" w:hAnsi="Times New Roman" w:cs="Times New Roman"/>
          <w:sz w:val="24"/>
          <w:szCs w:val="24"/>
        </w:rPr>
        <w:t>Statistically it can be stated by the following:</w:t>
      </w:r>
    </w:p>
    <w:p w:rsidR="002914B0" w:rsidRPr="000C333F" w:rsidRDefault="002914B0" w:rsidP="002914B0">
      <w:pPr>
        <w:pStyle w:val="NoSpacing"/>
        <w:numPr>
          <w:ilvl w:val="0"/>
          <w:numId w:val="4"/>
        </w:numPr>
        <w:rPr>
          <w:rFonts w:ascii="Times New Roman" w:hAnsi="Times New Roman" w:cs="Times New Roman"/>
          <w:sz w:val="24"/>
          <w:szCs w:val="24"/>
        </w:rPr>
      </w:pPr>
      <w:r w:rsidRPr="000C333F">
        <w:rPr>
          <w:rFonts w:ascii="Times New Roman" w:hAnsi="Times New Roman" w:cs="Times New Roman"/>
          <w:noProof/>
          <w:sz w:val="24"/>
          <w:szCs w:val="24"/>
        </w:rPr>
        <w:drawing>
          <wp:inline distT="0" distB="0" distL="0" distR="0">
            <wp:extent cx="1247775" cy="552450"/>
            <wp:effectExtent l="0" t="0" r="9525" b="0"/>
            <wp:docPr id="25" name="Picture 25" descr="http://www.mathsisfun.com/data/images/standard-deviation-par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sisfun.com/data/images/standard-deviation-part3.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7775" cy="552450"/>
                    </a:xfrm>
                    <a:prstGeom prst="rect">
                      <a:avLst/>
                    </a:prstGeom>
                    <a:noFill/>
                    <a:ln>
                      <a:noFill/>
                    </a:ln>
                  </pic:spPr>
                </pic:pic>
              </a:graphicData>
            </a:graphic>
          </wp:inline>
        </w:drawing>
      </w:r>
    </w:p>
    <w:p w:rsidR="002914B0" w:rsidRPr="000C333F" w:rsidRDefault="002914B0" w:rsidP="002914B0">
      <w:pPr>
        <w:pStyle w:val="ListParagraph"/>
        <w:numPr>
          <w:ilvl w:val="0"/>
          <w:numId w:val="4"/>
        </w:numPr>
        <w:rPr>
          <w:rFonts w:ascii="Times New Roman" w:hAnsi="Times New Roman" w:cs="Times New Roman"/>
          <w:sz w:val="24"/>
          <w:szCs w:val="24"/>
        </w:rPr>
      </w:pPr>
      <w:r w:rsidRPr="000C333F">
        <w:rPr>
          <w:rFonts w:ascii="Times New Roman" w:hAnsi="Times New Roman" w:cs="Times New Roman"/>
          <w:sz w:val="24"/>
          <w:szCs w:val="24"/>
        </w:rPr>
        <w:lastRenderedPageBreak/>
        <w:t>This value is the variance</w:t>
      </w:r>
    </w:p>
    <w:p w:rsidR="002914B0" w:rsidRPr="000C333F" w:rsidRDefault="002914B0" w:rsidP="002914B0">
      <w:pPr>
        <w:pStyle w:val="ListParagraph"/>
        <w:rPr>
          <w:rFonts w:ascii="Times New Roman" w:hAnsi="Times New Roman" w:cs="Times New Roman"/>
          <w:sz w:val="24"/>
          <w:szCs w:val="24"/>
        </w:rPr>
      </w:pPr>
    </w:p>
    <w:p w:rsidR="002914B0" w:rsidRPr="000C333F" w:rsidRDefault="002914B0" w:rsidP="002914B0">
      <w:pPr>
        <w:rPr>
          <w:rFonts w:ascii="Times New Roman" w:hAnsi="Times New Roman" w:cs="Times New Roman"/>
          <w:b/>
          <w:sz w:val="24"/>
          <w:szCs w:val="24"/>
        </w:rPr>
      </w:pPr>
      <w:r w:rsidRPr="000C333F">
        <w:rPr>
          <w:rFonts w:ascii="Times New Roman" w:hAnsi="Times New Roman" w:cs="Times New Roman"/>
          <w:b/>
          <w:sz w:val="24"/>
          <w:szCs w:val="24"/>
        </w:rPr>
        <w:t>EXAMPLE:</w:t>
      </w:r>
    </w:p>
    <w:p w:rsidR="00DE0C6E" w:rsidRPr="000C333F" w:rsidRDefault="002914B0" w:rsidP="00DE0C6E">
      <w:pPr>
        <w:pStyle w:val="Heading3"/>
        <w:rPr>
          <w:rFonts w:ascii="Times New Roman" w:eastAsia="Times New Roman" w:hAnsi="Times New Roman" w:cs="Times New Roman"/>
          <w:color w:val="auto"/>
          <w:sz w:val="24"/>
          <w:szCs w:val="24"/>
        </w:rPr>
      </w:pPr>
      <w:r w:rsidRPr="000C333F">
        <w:rPr>
          <w:rFonts w:ascii="Times New Roman" w:eastAsia="Times New Roman" w:hAnsi="Times New Roman" w:cs="Times New Roman"/>
          <w:color w:val="auto"/>
          <w:sz w:val="24"/>
          <w:szCs w:val="24"/>
        </w:rPr>
        <w:t xml:space="preserve">Sam </w:t>
      </w:r>
      <w:r w:rsidR="00DE0C6E" w:rsidRPr="000C333F">
        <w:rPr>
          <w:rFonts w:ascii="Times New Roman" w:eastAsia="Times New Roman" w:hAnsi="Times New Roman" w:cs="Times New Roman"/>
          <w:color w:val="auto"/>
          <w:sz w:val="24"/>
          <w:szCs w:val="24"/>
        </w:rPr>
        <w:t xml:space="preserve">has 20 Rose Bushes. </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The number of flowers on each bush is </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9, 2, 5, 4, 12, 7, 8, 11, 9, 3, 7, 4, 12, 5, 4, 10, 9, 6, 9, 4 </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Work out the sample variance</w:t>
      </w:r>
    </w:p>
    <w:p w:rsidR="00DE0C6E" w:rsidRPr="000C333F" w:rsidRDefault="00DE0C6E" w:rsidP="00DE0C6E">
      <w:pPr>
        <w:pStyle w:val="NoSpacing"/>
        <w:rPr>
          <w:rFonts w:ascii="Times New Roman" w:hAnsi="Times New Roman" w:cs="Times New Roman"/>
          <w:b/>
          <w:bCs/>
          <w:sz w:val="24"/>
          <w:szCs w:val="24"/>
        </w:rPr>
      </w:pPr>
      <w:r w:rsidRPr="000C333F">
        <w:rPr>
          <w:rFonts w:ascii="Times New Roman" w:hAnsi="Times New Roman" w:cs="Times New Roman"/>
          <w:b/>
          <w:bCs/>
          <w:sz w:val="24"/>
          <w:szCs w:val="24"/>
        </w:rPr>
        <w:t> </w:t>
      </w:r>
    </w:p>
    <w:p w:rsidR="00DE0C6E" w:rsidRPr="000C333F" w:rsidRDefault="00DE0C6E" w:rsidP="00DE0C6E">
      <w:pPr>
        <w:pStyle w:val="NoSpacing"/>
        <w:rPr>
          <w:rFonts w:ascii="Times New Roman" w:hAnsi="Times New Roman" w:cs="Times New Roman"/>
          <w:b/>
          <w:bCs/>
          <w:sz w:val="24"/>
          <w:szCs w:val="24"/>
        </w:rPr>
      </w:pPr>
      <w:r w:rsidRPr="000C333F">
        <w:rPr>
          <w:rFonts w:ascii="Times New Roman" w:hAnsi="Times New Roman" w:cs="Times New Roman"/>
          <w:b/>
          <w:bCs/>
          <w:sz w:val="24"/>
          <w:szCs w:val="24"/>
        </w:rPr>
        <w:t>Step 1. Work out the mean</w:t>
      </w:r>
    </w:p>
    <w:p w:rsidR="002914B0"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In the formula above</w:t>
      </w:r>
      <w:r w:rsidR="00687FAF">
        <w:rPr>
          <w:rFonts w:ascii="Times New Roman" w:hAnsi="Times New Roman" w:cs="Times New Roman"/>
          <w:sz w:val="24"/>
          <w:szCs w:val="24"/>
        </w:rPr>
        <w:t>,</w:t>
      </w:r>
      <w:r w:rsidRPr="000C333F">
        <w:rPr>
          <w:rFonts w:ascii="Times New Roman" w:hAnsi="Times New Roman" w:cs="Times New Roman"/>
          <w:sz w:val="24"/>
          <w:szCs w:val="24"/>
        </w:rPr>
        <w:t xml:space="preserve"> μ (the </w:t>
      </w:r>
      <w:r w:rsidR="00DE6A07" w:rsidRPr="000C333F">
        <w:rPr>
          <w:rFonts w:ascii="Times New Roman" w:hAnsi="Times New Roman" w:cs="Times New Roman"/>
          <w:sz w:val="24"/>
          <w:szCs w:val="24"/>
        </w:rPr>
        <w:t>Greek</w:t>
      </w:r>
      <w:r w:rsidRPr="000C333F">
        <w:rPr>
          <w:rFonts w:ascii="Times New Roman" w:hAnsi="Times New Roman" w:cs="Times New Roman"/>
          <w:sz w:val="24"/>
          <w:szCs w:val="24"/>
        </w:rPr>
        <w:t xml:space="preserve"> letter "mu") is the </w:t>
      </w:r>
      <w:hyperlink r:id="rId15" w:history="1">
        <w:r w:rsidRPr="000C333F">
          <w:rPr>
            <w:rFonts w:ascii="Times New Roman" w:hAnsi="Times New Roman" w:cs="Times New Roman"/>
            <w:color w:val="0000FF"/>
            <w:sz w:val="24"/>
            <w:szCs w:val="24"/>
            <w:u w:val="single"/>
          </w:rPr>
          <w:t>mean</w:t>
        </w:r>
      </w:hyperlink>
      <w:r w:rsidR="002914B0" w:rsidRPr="000C333F">
        <w:rPr>
          <w:rFonts w:ascii="Times New Roman" w:hAnsi="Times New Roman" w:cs="Times New Roman"/>
          <w:sz w:val="24"/>
          <w:szCs w:val="24"/>
        </w:rPr>
        <w:t xml:space="preserve"> of all our values.</w:t>
      </w:r>
    </w:p>
    <w:p w:rsidR="00DE0C6E" w:rsidRPr="000C333F" w:rsidRDefault="002914B0" w:rsidP="00DE0C6E">
      <w:pPr>
        <w:pStyle w:val="NoSpacing"/>
        <w:rPr>
          <w:rFonts w:ascii="Times New Roman" w:hAnsi="Times New Roman" w:cs="Times New Roman"/>
          <w:sz w:val="24"/>
          <w:szCs w:val="24"/>
        </w:rPr>
      </w:pPr>
      <w:r w:rsidRPr="000C333F">
        <w:rPr>
          <w:rFonts w:ascii="Times New Roman" w:hAnsi="Times New Roman" w:cs="Times New Roman"/>
          <w:bCs/>
          <w:sz w:val="24"/>
          <w:szCs w:val="24"/>
        </w:rPr>
        <w:t>For this example</w:t>
      </w:r>
      <w:r w:rsidR="00687FAF">
        <w:rPr>
          <w:rFonts w:ascii="Times New Roman" w:hAnsi="Times New Roman" w:cs="Times New Roman"/>
          <w:bCs/>
          <w:sz w:val="24"/>
          <w:szCs w:val="24"/>
        </w:rPr>
        <w:t>,</w:t>
      </w:r>
      <w:r w:rsidRPr="000C333F">
        <w:rPr>
          <w:rFonts w:ascii="Times New Roman" w:hAnsi="Times New Roman" w:cs="Times New Roman"/>
          <w:bCs/>
          <w:sz w:val="24"/>
          <w:szCs w:val="24"/>
        </w:rPr>
        <w:t xml:space="preserve"> the data points are</w:t>
      </w:r>
      <w:r w:rsidR="00DE0C6E" w:rsidRPr="000C333F">
        <w:rPr>
          <w:rFonts w:ascii="Times New Roman" w:hAnsi="Times New Roman" w:cs="Times New Roman"/>
          <w:bCs/>
          <w:sz w:val="24"/>
          <w:szCs w:val="24"/>
        </w:rPr>
        <w:t xml:space="preserve">: 9, 2, 5, 4, 12, 7, 8, 11, 9, 3, 7, 4, 12, 5, 4, 10, 9, 6, 9, 4 </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The mean is:</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(9+2+5+4+12+7+8+11+9+3+7+4+12+5+4+10+9+6+9+4) / 20 = 140/20 = 7 </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So:</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μ = 7</w:t>
      </w:r>
    </w:p>
    <w:p w:rsidR="00DE0C6E" w:rsidRPr="000C333F" w:rsidRDefault="00DE0C6E" w:rsidP="00DE0C6E">
      <w:pPr>
        <w:pStyle w:val="NoSpacing"/>
        <w:rPr>
          <w:rFonts w:ascii="Times New Roman" w:hAnsi="Times New Roman" w:cs="Times New Roman"/>
          <w:sz w:val="24"/>
          <w:szCs w:val="24"/>
        </w:rPr>
      </w:pP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Step 2. Then for each number: subtract the Mean and square the result</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This is the part of the formula that says:</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noProof/>
          <w:sz w:val="24"/>
          <w:szCs w:val="24"/>
        </w:rPr>
        <w:drawing>
          <wp:inline distT="0" distB="0" distL="0" distR="0">
            <wp:extent cx="781050" cy="247650"/>
            <wp:effectExtent l="0" t="0" r="0" b="0"/>
            <wp:docPr id="16" name="Picture 16" descr="http://www.mathsisfun.com/data/images/standard-deviation-pa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sisfun.com/data/images/standard-deviation-part1.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247650"/>
                    </a:xfrm>
                    <a:prstGeom prst="rect">
                      <a:avLst/>
                    </a:prstGeom>
                    <a:noFill/>
                    <a:ln>
                      <a:noFill/>
                    </a:ln>
                  </pic:spPr>
                </pic:pic>
              </a:graphicData>
            </a:graphic>
          </wp:inline>
        </w:drawing>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So what is </w:t>
      </w:r>
      <w:r w:rsidRPr="000C333F">
        <w:rPr>
          <w:rFonts w:ascii="Times New Roman" w:hAnsi="Times New Roman" w:cs="Times New Roman"/>
          <w:i/>
          <w:iCs/>
          <w:sz w:val="24"/>
          <w:szCs w:val="24"/>
        </w:rPr>
        <w:t>x</w:t>
      </w:r>
      <w:r w:rsidRPr="000C333F">
        <w:rPr>
          <w:rFonts w:ascii="Times New Roman" w:hAnsi="Times New Roman" w:cs="Times New Roman"/>
          <w:i/>
          <w:iCs/>
          <w:sz w:val="24"/>
          <w:szCs w:val="24"/>
          <w:vertAlign w:val="subscript"/>
        </w:rPr>
        <w:t>i</w:t>
      </w:r>
      <w:r w:rsidRPr="000C333F">
        <w:rPr>
          <w:rFonts w:ascii="Times New Roman" w:hAnsi="Times New Roman" w:cs="Times New Roman"/>
          <w:sz w:val="24"/>
          <w:szCs w:val="24"/>
        </w:rPr>
        <w:t>? They are the individual x values 9, 2, 5, 4, 12, 7, etc...</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In other words </w:t>
      </w:r>
      <w:r w:rsidRPr="000C333F">
        <w:rPr>
          <w:rFonts w:ascii="Times New Roman" w:hAnsi="Times New Roman" w:cs="Times New Roman"/>
          <w:i/>
          <w:iCs/>
          <w:sz w:val="24"/>
          <w:szCs w:val="24"/>
        </w:rPr>
        <w:t>x</w:t>
      </w:r>
      <w:r w:rsidRPr="000C333F">
        <w:rPr>
          <w:rFonts w:ascii="Times New Roman" w:hAnsi="Times New Roman" w:cs="Times New Roman"/>
          <w:i/>
          <w:iCs/>
          <w:sz w:val="24"/>
          <w:szCs w:val="24"/>
          <w:vertAlign w:val="subscript"/>
        </w:rPr>
        <w:t>1</w:t>
      </w:r>
      <w:r w:rsidRPr="000C333F">
        <w:rPr>
          <w:rFonts w:ascii="Times New Roman" w:hAnsi="Times New Roman" w:cs="Times New Roman"/>
          <w:sz w:val="24"/>
          <w:szCs w:val="24"/>
        </w:rPr>
        <w:t xml:space="preserve"> = 9, </w:t>
      </w:r>
      <w:r w:rsidRPr="000C333F">
        <w:rPr>
          <w:rFonts w:ascii="Times New Roman" w:hAnsi="Times New Roman" w:cs="Times New Roman"/>
          <w:i/>
          <w:iCs/>
          <w:sz w:val="24"/>
          <w:szCs w:val="24"/>
        </w:rPr>
        <w:t>x</w:t>
      </w:r>
      <w:r w:rsidRPr="000C333F">
        <w:rPr>
          <w:rFonts w:ascii="Times New Roman" w:hAnsi="Times New Roman" w:cs="Times New Roman"/>
          <w:i/>
          <w:iCs/>
          <w:sz w:val="24"/>
          <w:szCs w:val="24"/>
          <w:vertAlign w:val="subscript"/>
        </w:rPr>
        <w:t>2</w:t>
      </w:r>
      <w:r w:rsidRPr="000C333F">
        <w:rPr>
          <w:rFonts w:ascii="Times New Roman" w:hAnsi="Times New Roman" w:cs="Times New Roman"/>
          <w:sz w:val="24"/>
          <w:szCs w:val="24"/>
        </w:rPr>
        <w:t xml:space="preserve"> = 2, </w:t>
      </w:r>
      <w:r w:rsidRPr="000C333F">
        <w:rPr>
          <w:rFonts w:ascii="Times New Roman" w:hAnsi="Times New Roman" w:cs="Times New Roman"/>
          <w:i/>
          <w:iCs/>
          <w:sz w:val="24"/>
          <w:szCs w:val="24"/>
        </w:rPr>
        <w:t>x</w:t>
      </w:r>
      <w:r w:rsidRPr="000C333F">
        <w:rPr>
          <w:rFonts w:ascii="Times New Roman" w:hAnsi="Times New Roman" w:cs="Times New Roman"/>
          <w:i/>
          <w:iCs/>
          <w:sz w:val="24"/>
          <w:szCs w:val="24"/>
          <w:vertAlign w:val="subscript"/>
        </w:rPr>
        <w:t>3</w:t>
      </w:r>
      <w:r w:rsidRPr="000C333F">
        <w:rPr>
          <w:rFonts w:ascii="Times New Roman" w:hAnsi="Times New Roman" w:cs="Times New Roman"/>
          <w:sz w:val="24"/>
          <w:szCs w:val="24"/>
        </w:rPr>
        <w:t xml:space="preserve"> = 5, etc.</w:t>
      </w:r>
      <w:r w:rsidRPr="000C333F">
        <w:rPr>
          <w:rFonts w:ascii="Times New Roman" w:hAnsi="Times New Roman" w:cs="Times New Roman"/>
          <w:sz w:val="24"/>
          <w:szCs w:val="24"/>
        </w:rPr>
        <w:tab/>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So it says "for each value, subtract the mean and square the result", like this</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Example (continued): </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(9 - 7)</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(2)</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4</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(2 - 7)</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(-5)</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25</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(5 - 7)</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(-2)</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4</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(4 - 7)</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(-3)</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9</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(12 - 7)</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(5)</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25</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(7 - 7)</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(0)</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0</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(8 - 7)</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(1)</w:t>
      </w:r>
      <w:r w:rsidRPr="000C333F">
        <w:rPr>
          <w:rFonts w:ascii="Times New Roman" w:hAnsi="Times New Roman" w:cs="Times New Roman"/>
          <w:sz w:val="24"/>
          <w:szCs w:val="24"/>
          <w:vertAlign w:val="superscript"/>
        </w:rPr>
        <w:t>2</w:t>
      </w:r>
      <w:r w:rsidRPr="000C333F">
        <w:rPr>
          <w:rFonts w:ascii="Times New Roman" w:hAnsi="Times New Roman" w:cs="Times New Roman"/>
          <w:sz w:val="24"/>
          <w:szCs w:val="24"/>
        </w:rPr>
        <w:t xml:space="preserve"> = 1</w:t>
      </w:r>
    </w:p>
    <w:p w:rsidR="00560BA2" w:rsidRPr="000C333F" w:rsidRDefault="00560BA2"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We need to do this for all the numbers </w:t>
      </w:r>
    </w:p>
    <w:p w:rsidR="002914B0" w:rsidRPr="000C333F" w:rsidRDefault="002914B0" w:rsidP="00DE0C6E">
      <w:pPr>
        <w:pStyle w:val="NoSpacing"/>
        <w:rPr>
          <w:rFonts w:ascii="Times New Roman" w:hAnsi="Times New Roman" w:cs="Times New Roman"/>
          <w:sz w:val="24"/>
          <w:szCs w:val="24"/>
        </w:rPr>
      </w:pP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Step 3. Then work out the mean of those squared differences.</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To work out the mean, add up all the values then divide by how many.</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First add up all the values from the previous step. </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 4+25+4+9+25+0+1+16+4+16+0+9+25+4+9+9+4+1+4+9 = 178</w:t>
      </w:r>
    </w:p>
    <w:p w:rsidR="00DE0C6E" w:rsidRPr="000C333F" w:rsidRDefault="00DE0C6E" w:rsidP="00DE0C6E">
      <w:pPr>
        <w:pStyle w:val="NoSpacing"/>
        <w:rPr>
          <w:rFonts w:ascii="Times New Roman" w:hAnsi="Times New Roman" w:cs="Times New Roman"/>
          <w:sz w:val="24"/>
          <w:szCs w:val="24"/>
        </w:rPr>
      </w:pPr>
      <w:r w:rsidRPr="000C333F">
        <w:rPr>
          <w:rFonts w:ascii="Times New Roman" w:hAnsi="Times New Roman" w:cs="Times New Roman"/>
          <w:sz w:val="24"/>
          <w:szCs w:val="24"/>
        </w:rPr>
        <w:t>But that isn't the mean yet, we need to divide by how many, which is simply done by multiplying by "1/N":</w:t>
      </w:r>
    </w:p>
    <w:p w:rsidR="00DE0C6E" w:rsidRPr="000C333F" w:rsidRDefault="00DE0C6E" w:rsidP="004700BD">
      <w:pPr>
        <w:pStyle w:val="NoSpacing"/>
        <w:rPr>
          <w:rFonts w:ascii="Times New Roman" w:hAnsi="Times New Roman" w:cs="Times New Roman"/>
          <w:sz w:val="24"/>
          <w:szCs w:val="24"/>
        </w:rPr>
      </w:pPr>
      <w:r w:rsidRPr="000C333F">
        <w:rPr>
          <w:rFonts w:ascii="Times New Roman" w:hAnsi="Times New Roman" w:cs="Times New Roman"/>
          <w:sz w:val="24"/>
          <w:szCs w:val="24"/>
        </w:rPr>
        <w:t>Mean of squared differences = (1/20) × 178 = 8.9</w:t>
      </w:r>
    </w:p>
    <w:p w:rsidR="00DE0C6E" w:rsidRPr="000C333F" w:rsidRDefault="00BF2FD4" w:rsidP="004700BD">
      <w:pPr>
        <w:pStyle w:val="NoSpacing"/>
        <w:rPr>
          <w:rFonts w:ascii="Times New Roman" w:hAnsi="Times New Roman" w:cs="Times New Roman"/>
          <w:sz w:val="24"/>
          <w:szCs w:val="24"/>
        </w:rPr>
      </w:pPr>
      <w:r w:rsidRPr="000C333F">
        <w:rPr>
          <w:rFonts w:ascii="Times New Roman" w:hAnsi="Times New Roman" w:cs="Times New Roman"/>
          <w:sz w:val="24"/>
          <w:szCs w:val="24"/>
        </w:rPr>
        <w:t>This</w:t>
      </w:r>
      <w:r w:rsidR="00DE0C6E" w:rsidRPr="000C333F">
        <w:rPr>
          <w:rFonts w:ascii="Times New Roman" w:hAnsi="Times New Roman" w:cs="Times New Roman"/>
          <w:sz w:val="24"/>
          <w:szCs w:val="24"/>
        </w:rPr>
        <w:t xml:space="preserve"> value is calle</w:t>
      </w:r>
      <w:r w:rsidRPr="000C333F">
        <w:rPr>
          <w:rFonts w:ascii="Times New Roman" w:hAnsi="Times New Roman" w:cs="Times New Roman"/>
          <w:sz w:val="24"/>
          <w:szCs w:val="24"/>
        </w:rPr>
        <w:t xml:space="preserve">d the </w:t>
      </w:r>
      <w:r w:rsidR="003F1333">
        <w:rPr>
          <w:rFonts w:ascii="Times New Roman" w:hAnsi="Times New Roman" w:cs="Times New Roman"/>
          <w:sz w:val="24"/>
          <w:szCs w:val="24"/>
        </w:rPr>
        <w:t>v</w:t>
      </w:r>
      <w:r w:rsidRPr="000C333F">
        <w:rPr>
          <w:rFonts w:ascii="Times New Roman" w:hAnsi="Times New Roman" w:cs="Times New Roman"/>
          <w:sz w:val="24"/>
          <w:szCs w:val="24"/>
        </w:rPr>
        <w:t>ariance</w:t>
      </w:r>
      <w:r w:rsidR="00560BA2" w:rsidRPr="000C333F">
        <w:rPr>
          <w:rFonts w:ascii="Times New Roman" w:hAnsi="Times New Roman" w:cs="Times New Roman"/>
          <w:sz w:val="24"/>
          <w:szCs w:val="24"/>
        </w:rPr>
        <w:t>.</w:t>
      </w:r>
    </w:p>
    <w:p w:rsidR="00560BA2" w:rsidRPr="000C333F" w:rsidRDefault="00560BA2" w:rsidP="004700BD">
      <w:pPr>
        <w:pStyle w:val="NoSpacing"/>
        <w:rPr>
          <w:rFonts w:ascii="Times New Roman" w:hAnsi="Times New Roman" w:cs="Times New Roman"/>
          <w:sz w:val="24"/>
          <w:szCs w:val="24"/>
        </w:rPr>
      </w:pPr>
    </w:p>
    <w:p w:rsidR="00702D71" w:rsidRDefault="00DE0C6E" w:rsidP="00560BA2">
      <w:pPr>
        <w:pStyle w:val="NoSpacing"/>
        <w:rPr>
          <w:rFonts w:ascii="Times New Roman" w:hAnsi="Times New Roman" w:cs="Times New Roman"/>
          <w:sz w:val="24"/>
          <w:szCs w:val="24"/>
        </w:rPr>
      </w:pPr>
      <w:r w:rsidRPr="000C333F">
        <w:rPr>
          <w:rFonts w:ascii="Times New Roman" w:hAnsi="Times New Roman" w:cs="Times New Roman"/>
          <w:sz w:val="24"/>
          <w:szCs w:val="24"/>
        </w:rPr>
        <w:t> </w:t>
      </w:r>
    </w:p>
    <w:p w:rsidR="00702D71" w:rsidRDefault="00702D71" w:rsidP="00560BA2">
      <w:pPr>
        <w:pStyle w:val="NoSpacing"/>
        <w:rPr>
          <w:rFonts w:ascii="Times New Roman" w:hAnsi="Times New Roman" w:cs="Times New Roman"/>
          <w:sz w:val="24"/>
          <w:szCs w:val="24"/>
        </w:rPr>
      </w:pPr>
    </w:p>
    <w:p w:rsidR="00702D71" w:rsidRDefault="00702D71" w:rsidP="00560BA2">
      <w:pPr>
        <w:pStyle w:val="NoSpacing"/>
        <w:rPr>
          <w:rFonts w:ascii="Times New Roman" w:hAnsi="Times New Roman" w:cs="Times New Roman"/>
          <w:sz w:val="24"/>
          <w:szCs w:val="24"/>
        </w:rPr>
      </w:pPr>
    </w:p>
    <w:p w:rsidR="00DE0C6E" w:rsidRPr="00702D71" w:rsidRDefault="00DE0C6E" w:rsidP="00560BA2">
      <w:pPr>
        <w:pStyle w:val="NoSpacing"/>
        <w:rPr>
          <w:rFonts w:ascii="Times New Roman" w:hAnsi="Times New Roman" w:cs="Times New Roman"/>
          <w:sz w:val="24"/>
          <w:szCs w:val="24"/>
          <w:u w:val="single"/>
        </w:rPr>
      </w:pPr>
      <w:r w:rsidRPr="00702D71">
        <w:rPr>
          <w:rFonts w:ascii="Times New Roman" w:hAnsi="Times New Roman" w:cs="Times New Roman"/>
          <w:b/>
          <w:sz w:val="24"/>
          <w:szCs w:val="24"/>
          <w:u w:val="single"/>
        </w:rPr>
        <w:t>STANDARD DEVIAITON:</w:t>
      </w:r>
    </w:p>
    <w:p w:rsidR="00560BA2" w:rsidRPr="000C333F" w:rsidRDefault="00560BA2" w:rsidP="00560BA2">
      <w:pPr>
        <w:pStyle w:val="NoSpacing"/>
        <w:rPr>
          <w:rFonts w:ascii="Times New Roman" w:hAnsi="Times New Roman" w:cs="Times New Roman"/>
          <w:sz w:val="24"/>
          <w:szCs w:val="24"/>
        </w:rPr>
      </w:pPr>
    </w:p>
    <w:p w:rsidR="00560BA2" w:rsidRPr="000C333F" w:rsidRDefault="004B725A" w:rsidP="00560BA2">
      <w:pPr>
        <w:pStyle w:val="NoSpacing"/>
        <w:rPr>
          <w:rFonts w:ascii="Times New Roman" w:hAnsi="Times New Roman" w:cs="Times New Roman"/>
          <w:b/>
          <w:sz w:val="24"/>
          <w:szCs w:val="24"/>
        </w:rPr>
      </w:pPr>
      <w:r w:rsidRPr="000C333F">
        <w:rPr>
          <w:rFonts w:ascii="Times New Roman" w:hAnsi="Times New Roman" w:cs="Times New Roman"/>
          <w:b/>
          <w:sz w:val="24"/>
          <w:szCs w:val="24"/>
        </w:rPr>
        <w:t>DEFINITION:</w:t>
      </w:r>
    </w:p>
    <w:p w:rsidR="009D1818" w:rsidRPr="000C333F" w:rsidRDefault="009D1818" w:rsidP="00560BA2">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This descriptor shows how much variation or </w:t>
      </w:r>
      <w:hyperlink r:id="rId17" w:tooltip="Statistical dispersion" w:history="1">
        <w:r w:rsidRPr="000C333F">
          <w:rPr>
            <w:rFonts w:ascii="Times New Roman" w:hAnsi="Times New Roman" w:cs="Times New Roman"/>
            <w:sz w:val="24"/>
            <w:szCs w:val="24"/>
            <w:u w:val="single"/>
          </w:rPr>
          <w:t>dispersion</w:t>
        </w:r>
      </w:hyperlink>
      <w:r w:rsidRPr="000C333F">
        <w:rPr>
          <w:rFonts w:ascii="Times New Roman" w:hAnsi="Times New Roman" w:cs="Times New Roman"/>
          <w:sz w:val="24"/>
          <w:szCs w:val="24"/>
        </w:rPr>
        <w:t xml:space="preserve"> from the average exists</w:t>
      </w:r>
      <w:r w:rsidR="00560BA2" w:rsidRPr="000C333F">
        <w:rPr>
          <w:rFonts w:ascii="Times New Roman" w:hAnsi="Times New Roman" w:cs="Times New Roman"/>
          <w:sz w:val="24"/>
          <w:szCs w:val="24"/>
        </w:rPr>
        <w:t>.</w:t>
      </w:r>
      <w:r w:rsidRPr="000C333F">
        <w:rPr>
          <w:rFonts w:ascii="Times New Roman" w:hAnsi="Times New Roman" w:cs="Times New Roman"/>
          <w:sz w:val="24"/>
          <w:szCs w:val="24"/>
        </w:rPr>
        <w:t xml:space="preserve"> </w:t>
      </w:r>
    </w:p>
    <w:p w:rsidR="00DE0C6E" w:rsidRPr="000C333F" w:rsidRDefault="00DE0C6E" w:rsidP="009D1818">
      <w:pPr>
        <w:rPr>
          <w:rFonts w:ascii="Times New Roman" w:hAnsi="Times New Roman" w:cs="Times New Roman"/>
          <w:sz w:val="24"/>
          <w:szCs w:val="24"/>
        </w:rPr>
      </w:pPr>
      <w:r w:rsidRPr="000C333F">
        <w:rPr>
          <w:rFonts w:ascii="Times New Roman" w:hAnsi="Times New Roman" w:cs="Times New Roman"/>
          <w:sz w:val="24"/>
          <w:szCs w:val="24"/>
        </w:rPr>
        <w:t xml:space="preserve">The symbol for Standard Deviation is </w:t>
      </w:r>
      <w:r w:rsidRPr="000C333F">
        <w:rPr>
          <w:rFonts w:ascii="Times New Roman" w:hAnsi="Times New Roman" w:cs="Times New Roman"/>
          <w:bCs/>
          <w:sz w:val="24"/>
          <w:szCs w:val="24"/>
        </w:rPr>
        <w:t>σ</w:t>
      </w:r>
      <w:r w:rsidRPr="000C333F">
        <w:rPr>
          <w:rFonts w:ascii="Times New Roman" w:hAnsi="Times New Roman" w:cs="Times New Roman"/>
          <w:sz w:val="24"/>
          <w:szCs w:val="24"/>
        </w:rPr>
        <w:t xml:space="preserve"> (the Greek letter sigma).</w:t>
      </w:r>
    </w:p>
    <w:p w:rsidR="00560BA2" w:rsidRPr="000C333F" w:rsidRDefault="00560BA2" w:rsidP="009D1818">
      <w:pPr>
        <w:rPr>
          <w:rFonts w:ascii="Times New Roman" w:hAnsi="Times New Roman" w:cs="Times New Roman"/>
          <w:sz w:val="24"/>
          <w:szCs w:val="24"/>
        </w:rPr>
      </w:pPr>
    </w:p>
    <w:p w:rsidR="00560BA2" w:rsidRPr="000C333F" w:rsidRDefault="00560BA2" w:rsidP="009D1818">
      <w:pPr>
        <w:rPr>
          <w:rFonts w:ascii="Times New Roman" w:hAnsi="Times New Roman" w:cs="Times New Roman"/>
          <w:sz w:val="24"/>
          <w:szCs w:val="24"/>
        </w:rPr>
      </w:pPr>
      <w:r w:rsidRPr="000C333F">
        <w:rPr>
          <w:rFonts w:ascii="Times New Roman" w:hAnsi="Times New Roman" w:cs="Times New Roman"/>
          <w:sz w:val="24"/>
          <w:szCs w:val="24"/>
        </w:rPr>
        <w:t>It is calculated using:</w:t>
      </w:r>
    </w:p>
    <w:p w:rsidR="00560BA2" w:rsidRPr="000C333F" w:rsidRDefault="00560BA2" w:rsidP="009D1818">
      <w:pPr>
        <w:rPr>
          <w:rFonts w:ascii="Times New Roman" w:hAnsi="Times New Roman" w:cs="Times New Roman"/>
          <w:sz w:val="24"/>
          <w:szCs w:val="24"/>
        </w:rPr>
      </w:pPr>
      <w:r w:rsidRPr="000C333F">
        <w:rPr>
          <w:rFonts w:ascii="Times New Roman" w:hAnsi="Times New Roman" w:cs="Times New Roman"/>
          <w:noProof/>
          <w:sz w:val="24"/>
          <w:szCs w:val="24"/>
        </w:rPr>
        <w:drawing>
          <wp:inline distT="0" distB="0" distL="0" distR="0">
            <wp:extent cx="1800225" cy="619125"/>
            <wp:effectExtent l="0" t="0" r="9525" b="9525"/>
            <wp:docPr id="27" name="Picture 27" descr="http://www.mathsisfun.com/data/images/standard-deviation-formu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sisfun.com/data/images/standard-deviation-formula.gif"/>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619125"/>
                    </a:xfrm>
                    <a:prstGeom prst="rect">
                      <a:avLst/>
                    </a:prstGeom>
                    <a:noFill/>
                    <a:ln>
                      <a:noFill/>
                    </a:ln>
                  </pic:spPr>
                </pic:pic>
              </a:graphicData>
            </a:graphic>
          </wp:inline>
        </w:drawing>
      </w:r>
    </w:p>
    <w:p w:rsidR="00AC1046" w:rsidRPr="000C333F" w:rsidRDefault="00AC1046" w:rsidP="009D1818">
      <w:pPr>
        <w:rPr>
          <w:rFonts w:ascii="Times New Roman" w:hAnsi="Times New Roman" w:cs="Times New Roman"/>
          <w:b/>
          <w:i/>
          <w:sz w:val="24"/>
          <w:szCs w:val="24"/>
        </w:rPr>
      </w:pPr>
      <w:r w:rsidRPr="000C333F">
        <w:rPr>
          <w:rFonts w:ascii="Times New Roman" w:hAnsi="Times New Roman" w:cs="Times New Roman"/>
          <w:b/>
          <w:i/>
          <w:sz w:val="24"/>
          <w:szCs w:val="24"/>
        </w:rPr>
        <w:t>In case of a sample the ‘N’ in this formula is replaced by n-1.</w:t>
      </w:r>
    </w:p>
    <w:p w:rsidR="00AC1046" w:rsidRPr="000C333F" w:rsidRDefault="00AC1046" w:rsidP="009D1818">
      <w:pPr>
        <w:rPr>
          <w:rFonts w:ascii="Times New Roman" w:hAnsi="Times New Roman" w:cs="Times New Roman"/>
          <w:b/>
          <w:sz w:val="24"/>
          <w:szCs w:val="24"/>
        </w:rPr>
      </w:pPr>
    </w:p>
    <w:p w:rsidR="00560BA2" w:rsidRPr="000C333F" w:rsidRDefault="004B725A" w:rsidP="00AE4610">
      <w:pPr>
        <w:rPr>
          <w:rFonts w:ascii="Times New Roman" w:hAnsi="Times New Roman" w:cs="Times New Roman"/>
          <w:b/>
          <w:sz w:val="24"/>
          <w:szCs w:val="24"/>
        </w:rPr>
      </w:pPr>
      <w:r w:rsidRPr="000C333F">
        <w:rPr>
          <w:rFonts w:ascii="Times New Roman" w:hAnsi="Times New Roman" w:cs="Times New Roman"/>
          <w:b/>
          <w:sz w:val="24"/>
          <w:szCs w:val="24"/>
        </w:rPr>
        <w:t xml:space="preserve">WHAT </w:t>
      </w:r>
      <w:r w:rsidR="00B1413D" w:rsidRPr="000C333F">
        <w:rPr>
          <w:rFonts w:ascii="Times New Roman" w:hAnsi="Times New Roman" w:cs="Times New Roman"/>
          <w:b/>
          <w:sz w:val="24"/>
          <w:szCs w:val="24"/>
        </w:rPr>
        <w:t xml:space="preserve">IT </w:t>
      </w:r>
      <w:r w:rsidRPr="000C333F">
        <w:rPr>
          <w:rFonts w:ascii="Times New Roman" w:hAnsi="Times New Roman" w:cs="Times New Roman"/>
          <w:b/>
          <w:sz w:val="24"/>
          <w:szCs w:val="24"/>
        </w:rPr>
        <w:t xml:space="preserve">IS </w:t>
      </w:r>
      <w:r w:rsidR="00560BA2" w:rsidRPr="000C333F">
        <w:rPr>
          <w:rFonts w:ascii="Times New Roman" w:hAnsi="Times New Roman" w:cs="Times New Roman"/>
          <w:b/>
          <w:sz w:val="24"/>
          <w:szCs w:val="24"/>
        </w:rPr>
        <w:t>USED</w:t>
      </w:r>
      <w:r w:rsidRPr="000C333F">
        <w:rPr>
          <w:rFonts w:ascii="Times New Roman" w:hAnsi="Times New Roman" w:cs="Times New Roman"/>
          <w:b/>
          <w:sz w:val="24"/>
          <w:szCs w:val="24"/>
        </w:rPr>
        <w:t xml:space="preserve"> FOR</w:t>
      </w:r>
      <w:r w:rsidR="00B1413D" w:rsidRPr="000C333F">
        <w:rPr>
          <w:rFonts w:ascii="Times New Roman" w:hAnsi="Times New Roman" w:cs="Times New Roman"/>
          <w:b/>
          <w:sz w:val="24"/>
          <w:szCs w:val="24"/>
        </w:rPr>
        <w:t>:</w:t>
      </w:r>
    </w:p>
    <w:p w:rsidR="00560BA2" w:rsidRPr="000C333F" w:rsidRDefault="00560BA2" w:rsidP="00560BA2">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It is used to determine the </w:t>
      </w:r>
      <w:r w:rsidR="00AE4610" w:rsidRPr="000C333F">
        <w:rPr>
          <w:rFonts w:ascii="Times New Roman" w:hAnsi="Times New Roman" w:cs="Times New Roman"/>
          <w:sz w:val="24"/>
          <w:szCs w:val="24"/>
        </w:rPr>
        <w:t>e</w:t>
      </w:r>
      <w:r w:rsidRPr="000C333F">
        <w:rPr>
          <w:rFonts w:ascii="Times New Roman" w:hAnsi="Times New Roman" w:cs="Times New Roman"/>
          <w:sz w:val="24"/>
          <w:szCs w:val="24"/>
        </w:rPr>
        <w:t xml:space="preserve">xpected value. A low standard deviation indicates that the data points tend to be very close to the </w:t>
      </w:r>
      <w:hyperlink r:id="rId19" w:tooltip="Mean" w:history="1">
        <w:r w:rsidRPr="000C333F">
          <w:rPr>
            <w:rFonts w:ascii="Times New Roman" w:hAnsi="Times New Roman" w:cs="Times New Roman"/>
            <w:sz w:val="24"/>
            <w:szCs w:val="24"/>
            <w:u w:val="single"/>
          </w:rPr>
          <w:t>mean</w:t>
        </w:r>
      </w:hyperlink>
      <w:r w:rsidRPr="000C333F">
        <w:rPr>
          <w:rFonts w:ascii="Times New Roman" w:hAnsi="Times New Roman" w:cs="Times New Roman"/>
          <w:sz w:val="24"/>
          <w:szCs w:val="24"/>
        </w:rPr>
        <w:t xml:space="preserve"> (also called expected value); a high standard deviation indicates that the data points are spread out over a large range of values.</w:t>
      </w:r>
    </w:p>
    <w:p w:rsidR="00876B18" w:rsidRPr="000C333F" w:rsidRDefault="00876B18" w:rsidP="00560BA2">
      <w:pPr>
        <w:pStyle w:val="NoSpacing"/>
        <w:rPr>
          <w:rFonts w:ascii="Times New Roman" w:hAnsi="Times New Roman" w:cs="Times New Roman"/>
          <w:sz w:val="24"/>
          <w:szCs w:val="24"/>
        </w:rPr>
      </w:pPr>
    </w:p>
    <w:p w:rsidR="00876B18" w:rsidRPr="000C333F" w:rsidRDefault="00876B18" w:rsidP="00560BA2">
      <w:pPr>
        <w:pStyle w:val="NoSpacing"/>
        <w:rPr>
          <w:rFonts w:ascii="Times New Roman" w:hAnsi="Times New Roman" w:cs="Times New Roman"/>
          <w:b/>
          <w:sz w:val="24"/>
          <w:szCs w:val="24"/>
        </w:rPr>
      </w:pPr>
      <w:r w:rsidRPr="000C333F">
        <w:rPr>
          <w:rFonts w:ascii="Times New Roman" w:hAnsi="Times New Roman" w:cs="Times New Roman"/>
          <w:b/>
          <w:sz w:val="24"/>
          <w:szCs w:val="24"/>
        </w:rPr>
        <w:t xml:space="preserve">HOW TO </w:t>
      </w:r>
      <w:r w:rsidR="0071714F" w:rsidRPr="000C333F">
        <w:rPr>
          <w:rFonts w:ascii="Times New Roman" w:hAnsi="Times New Roman" w:cs="Times New Roman"/>
          <w:b/>
          <w:sz w:val="24"/>
          <w:szCs w:val="24"/>
        </w:rPr>
        <w:t>CALCULATE</w:t>
      </w:r>
      <w:r w:rsidRPr="000C333F">
        <w:rPr>
          <w:rFonts w:ascii="Times New Roman" w:hAnsi="Times New Roman" w:cs="Times New Roman"/>
          <w:b/>
          <w:sz w:val="24"/>
          <w:szCs w:val="24"/>
        </w:rPr>
        <w:t xml:space="preserve"> IT:</w:t>
      </w:r>
    </w:p>
    <w:p w:rsidR="00876B18" w:rsidRPr="000C333F" w:rsidRDefault="00876B18" w:rsidP="00560BA2">
      <w:pPr>
        <w:pStyle w:val="NoSpacing"/>
        <w:rPr>
          <w:rFonts w:ascii="Times New Roman" w:hAnsi="Times New Roman" w:cs="Times New Roman"/>
          <w:b/>
          <w:sz w:val="24"/>
          <w:szCs w:val="24"/>
        </w:rPr>
      </w:pPr>
    </w:p>
    <w:p w:rsidR="00876B18" w:rsidRPr="000C333F" w:rsidRDefault="00AC1046" w:rsidP="00560BA2">
      <w:pPr>
        <w:pStyle w:val="NoSpacing"/>
        <w:rPr>
          <w:rFonts w:ascii="Times New Roman" w:hAnsi="Times New Roman" w:cs="Times New Roman"/>
          <w:sz w:val="24"/>
          <w:szCs w:val="24"/>
        </w:rPr>
      </w:pPr>
      <w:r w:rsidRPr="000C333F">
        <w:rPr>
          <w:rFonts w:ascii="Times New Roman" w:hAnsi="Times New Roman" w:cs="Times New Roman"/>
          <w:sz w:val="24"/>
          <w:szCs w:val="24"/>
        </w:rPr>
        <w:t>To determine the standard deviation</w:t>
      </w:r>
      <w:r w:rsidR="00687FAF">
        <w:rPr>
          <w:rFonts w:ascii="Times New Roman" w:hAnsi="Times New Roman" w:cs="Times New Roman"/>
          <w:sz w:val="24"/>
          <w:szCs w:val="24"/>
        </w:rPr>
        <w:t>,</w:t>
      </w:r>
      <w:r w:rsidRPr="000C333F">
        <w:rPr>
          <w:rFonts w:ascii="Times New Roman" w:hAnsi="Times New Roman" w:cs="Times New Roman"/>
          <w:sz w:val="24"/>
          <w:szCs w:val="24"/>
        </w:rPr>
        <w:t xml:space="preserve"> you need to take the square root of the variance.</w:t>
      </w:r>
    </w:p>
    <w:p w:rsidR="00560BA2" w:rsidRPr="000C333F" w:rsidRDefault="00560BA2" w:rsidP="00560BA2">
      <w:pPr>
        <w:pStyle w:val="NoSpacing"/>
        <w:rPr>
          <w:rFonts w:ascii="Times New Roman" w:hAnsi="Times New Roman" w:cs="Times New Roman"/>
          <w:b/>
          <w:sz w:val="24"/>
          <w:szCs w:val="24"/>
        </w:rPr>
      </w:pPr>
    </w:p>
    <w:p w:rsidR="00DE0C6E" w:rsidRPr="000C333F" w:rsidRDefault="00DE0C6E" w:rsidP="009D1818">
      <w:pPr>
        <w:rPr>
          <w:rFonts w:ascii="Times New Roman" w:hAnsi="Times New Roman" w:cs="Times New Roman"/>
          <w:b/>
          <w:sz w:val="24"/>
          <w:szCs w:val="24"/>
        </w:rPr>
      </w:pPr>
      <w:r w:rsidRPr="000C333F">
        <w:rPr>
          <w:rFonts w:ascii="Times New Roman" w:hAnsi="Times New Roman" w:cs="Times New Roman"/>
          <w:b/>
          <w:sz w:val="24"/>
          <w:szCs w:val="24"/>
        </w:rPr>
        <w:t>EXAMPLE PROBLEM:</w:t>
      </w:r>
    </w:p>
    <w:p w:rsidR="004700BD" w:rsidRPr="000C333F" w:rsidRDefault="004700BD" w:rsidP="009D1818">
      <w:pPr>
        <w:pStyle w:val="NoSpacing"/>
        <w:rPr>
          <w:rFonts w:ascii="Times New Roman" w:hAnsi="Times New Roman" w:cs="Times New Roman"/>
          <w:sz w:val="24"/>
          <w:szCs w:val="24"/>
        </w:rPr>
      </w:pPr>
      <w:r w:rsidRPr="000C333F">
        <w:rPr>
          <w:rFonts w:ascii="Times New Roman" w:hAnsi="Times New Roman" w:cs="Times New Roman"/>
          <w:sz w:val="24"/>
          <w:szCs w:val="24"/>
        </w:rPr>
        <w:t>Let’s look at the previous problem and compute the standard deviation. The standard deviation as mentioned earlier is nothing more than the measure of dispersion (spread). It can be calculated by taking the square root of the variance. In case of the pr</w:t>
      </w:r>
      <w:r w:rsidR="009D1818" w:rsidRPr="000C333F">
        <w:rPr>
          <w:rFonts w:ascii="Times New Roman" w:hAnsi="Times New Roman" w:cs="Times New Roman"/>
          <w:sz w:val="24"/>
          <w:szCs w:val="24"/>
        </w:rPr>
        <w:t>evious problem where the variance was 8.9, its corresponding standard deviation would be the square root of 8.9 which is 2.983</w:t>
      </w:r>
    </w:p>
    <w:p w:rsidR="004700BD" w:rsidRPr="000C333F" w:rsidRDefault="004700BD" w:rsidP="004700BD">
      <w:pPr>
        <w:pStyle w:val="Heading3"/>
        <w:rPr>
          <w:rFonts w:ascii="Times New Roman" w:eastAsia="Times New Roman" w:hAnsi="Times New Roman" w:cs="Times New Roman"/>
          <w:color w:val="auto"/>
          <w:sz w:val="24"/>
          <w:szCs w:val="24"/>
        </w:rPr>
      </w:pP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eastAsia="Times New Roman" w:hAnsi="Times New Roman" w:cs="Times New Roman"/>
          <w:color w:val="auto"/>
          <w:sz w:val="24"/>
          <w:szCs w:val="24"/>
        </w:rPr>
        <w:t>σ = √(8.9) = 2.983...</w:t>
      </w:r>
    </w:p>
    <w:p w:rsidR="004700BD" w:rsidRPr="000C333F" w:rsidRDefault="004700BD" w:rsidP="004700BD">
      <w:pPr>
        <w:pStyle w:val="NoSpacing"/>
        <w:rPr>
          <w:rFonts w:ascii="Times New Roman" w:hAnsi="Times New Roman" w:cs="Times New Roman"/>
          <w:sz w:val="24"/>
          <w:szCs w:val="24"/>
        </w:rPr>
      </w:pPr>
    </w:p>
    <w:p w:rsidR="00AE4610" w:rsidRPr="000C333F" w:rsidRDefault="00AE4610" w:rsidP="004700BD">
      <w:pPr>
        <w:pStyle w:val="NoSpacing"/>
        <w:rPr>
          <w:rFonts w:ascii="Times New Roman" w:hAnsi="Times New Roman" w:cs="Times New Roman"/>
          <w:sz w:val="24"/>
          <w:szCs w:val="24"/>
        </w:rPr>
      </w:pPr>
    </w:p>
    <w:p w:rsidR="00DE0C6E" w:rsidRPr="000C333F" w:rsidRDefault="00DE0C6E" w:rsidP="004700BD">
      <w:pPr>
        <w:pStyle w:val="NoSpacing"/>
        <w:rPr>
          <w:rFonts w:ascii="Times New Roman" w:hAnsi="Times New Roman" w:cs="Times New Roman"/>
          <w:sz w:val="24"/>
          <w:szCs w:val="24"/>
        </w:rPr>
      </w:pPr>
    </w:p>
    <w:p w:rsidR="00882EA6" w:rsidRPr="00702D71" w:rsidRDefault="004B725A" w:rsidP="008B2B03">
      <w:pPr>
        <w:pStyle w:val="NormalWeb"/>
        <w:rPr>
          <w:b/>
          <w:color w:val="333333"/>
          <w:u w:val="single"/>
        </w:rPr>
      </w:pPr>
      <w:r w:rsidRPr="00702D71">
        <w:rPr>
          <w:b/>
          <w:color w:val="333333"/>
          <w:u w:val="single"/>
        </w:rPr>
        <w:t>HYPOTHESES TESTING:</w:t>
      </w:r>
    </w:p>
    <w:p w:rsidR="004B725A" w:rsidRPr="000C333F" w:rsidRDefault="004B725A" w:rsidP="004B725A">
      <w:pPr>
        <w:pStyle w:val="NoSpacing"/>
        <w:rPr>
          <w:rFonts w:ascii="Times New Roman" w:hAnsi="Times New Roman" w:cs="Times New Roman"/>
          <w:b/>
          <w:sz w:val="24"/>
          <w:szCs w:val="24"/>
        </w:rPr>
      </w:pPr>
      <w:r w:rsidRPr="000C333F">
        <w:rPr>
          <w:rFonts w:ascii="Times New Roman" w:hAnsi="Times New Roman" w:cs="Times New Roman"/>
          <w:b/>
          <w:sz w:val="24"/>
          <w:szCs w:val="24"/>
        </w:rPr>
        <w:t>DEFINITION:</w:t>
      </w:r>
    </w:p>
    <w:p w:rsidR="000C333F" w:rsidRPr="000C333F" w:rsidRDefault="000C333F" w:rsidP="004B725A">
      <w:pPr>
        <w:pStyle w:val="NoSpacing"/>
        <w:rPr>
          <w:rFonts w:ascii="Times New Roman" w:hAnsi="Times New Roman" w:cs="Times New Roman"/>
          <w:b/>
          <w:sz w:val="24"/>
          <w:szCs w:val="24"/>
        </w:rPr>
      </w:pPr>
    </w:p>
    <w:p w:rsidR="004B725A" w:rsidRPr="000C333F" w:rsidRDefault="002863CE" w:rsidP="004B725A">
      <w:pPr>
        <w:pStyle w:val="NoSpacing"/>
        <w:rPr>
          <w:rFonts w:ascii="Times New Roman" w:hAnsi="Times New Roman" w:cs="Times New Roman"/>
          <w:sz w:val="24"/>
          <w:szCs w:val="24"/>
        </w:rPr>
      </w:pPr>
      <w:r w:rsidRPr="002863CE">
        <w:rPr>
          <w:rFonts w:ascii="Times New Roman" w:hAnsi="Times New Roman" w:cs="Times New Roman"/>
          <w:sz w:val="24"/>
          <w:szCs w:val="24"/>
        </w:rPr>
        <w:t xml:space="preserve">Hypothesis testing is a topic at the heart of </w:t>
      </w:r>
      <w:hyperlink r:id="rId20" w:history="1">
        <w:r w:rsidRPr="002863CE">
          <w:rPr>
            <w:rStyle w:val="Hyperlink"/>
            <w:rFonts w:ascii="Times New Roman" w:hAnsi="Times New Roman" w:cs="Times New Roman"/>
            <w:color w:val="auto"/>
            <w:sz w:val="24"/>
            <w:szCs w:val="24"/>
          </w:rPr>
          <w:t>statistics</w:t>
        </w:r>
      </w:hyperlink>
      <w:r w:rsidRPr="002863CE">
        <w:rPr>
          <w:rFonts w:ascii="Times New Roman" w:hAnsi="Times New Roman" w:cs="Times New Roman"/>
          <w:sz w:val="24"/>
          <w:szCs w:val="24"/>
        </w:rPr>
        <w:t xml:space="preserve">. This technique belongs to a realm known as inferential statistics. Researchers from all sorts of different areas, such as </w:t>
      </w:r>
      <w:hyperlink r:id="rId21" w:history="1">
        <w:r w:rsidRPr="002863CE">
          <w:rPr>
            <w:rStyle w:val="Hyperlink"/>
            <w:rFonts w:ascii="Times New Roman" w:hAnsi="Times New Roman" w:cs="Times New Roman"/>
            <w:color w:val="auto"/>
            <w:sz w:val="24"/>
            <w:szCs w:val="24"/>
            <w:u w:val="none"/>
          </w:rPr>
          <w:t>psychology</w:t>
        </w:r>
      </w:hyperlink>
      <w:r w:rsidRPr="002863CE">
        <w:rPr>
          <w:rFonts w:ascii="Times New Roman" w:hAnsi="Times New Roman" w:cs="Times New Roman"/>
          <w:sz w:val="24"/>
          <w:szCs w:val="24"/>
        </w:rPr>
        <w:t>, marketing</w:t>
      </w:r>
      <w:r w:rsidR="00DE40FB">
        <w:rPr>
          <w:rFonts w:ascii="Times New Roman" w:hAnsi="Times New Roman" w:cs="Times New Roman"/>
          <w:sz w:val="24"/>
          <w:szCs w:val="24"/>
        </w:rPr>
        <w:t>,</w:t>
      </w:r>
      <w:r w:rsidRPr="002863CE">
        <w:rPr>
          <w:rFonts w:ascii="Times New Roman" w:hAnsi="Times New Roman" w:cs="Times New Roman"/>
          <w:sz w:val="24"/>
          <w:szCs w:val="24"/>
        </w:rPr>
        <w:t xml:space="preserve"> and medicine, formulate hypotheses or claims about a population being studied. </w:t>
      </w:r>
    </w:p>
    <w:p w:rsidR="004B725A" w:rsidRPr="000C333F" w:rsidRDefault="004B725A" w:rsidP="004B725A">
      <w:pPr>
        <w:pStyle w:val="NoSpacing"/>
        <w:rPr>
          <w:rFonts w:ascii="Times New Roman" w:hAnsi="Times New Roman" w:cs="Times New Roman"/>
          <w:sz w:val="24"/>
          <w:szCs w:val="24"/>
        </w:rPr>
      </w:pPr>
    </w:p>
    <w:p w:rsidR="004B725A" w:rsidRPr="000C333F" w:rsidRDefault="004B725A" w:rsidP="004B725A">
      <w:pPr>
        <w:pStyle w:val="NoSpacing"/>
        <w:rPr>
          <w:rFonts w:ascii="Times New Roman" w:hAnsi="Times New Roman" w:cs="Times New Roman"/>
          <w:b/>
          <w:sz w:val="24"/>
          <w:szCs w:val="24"/>
        </w:rPr>
      </w:pPr>
      <w:r w:rsidRPr="000C333F">
        <w:rPr>
          <w:rFonts w:ascii="Times New Roman" w:hAnsi="Times New Roman" w:cs="Times New Roman"/>
          <w:b/>
          <w:sz w:val="24"/>
          <w:szCs w:val="24"/>
        </w:rPr>
        <w:t xml:space="preserve">WHAT </w:t>
      </w:r>
      <w:r w:rsidR="00B1413D" w:rsidRPr="000C333F">
        <w:rPr>
          <w:rFonts w:ascii="Times New Roman" w:hAnsi="Times New Roman" w:cs="Times New Roman"/>
          <w:b/>
          <w:sz w:val="24"/>
          <w:szCs w:val="24"/>
        </w:rPr>
        <w:t xml:space="preserve">IT </w:t>
      </w:r>
      <w:r w:rsidRPr="000C333F">
        <w:rPr>
          <w:rFonts w:ascii="Times New Roman" w:hAnsi="Times New Roman" w:cs="Times New Roman"/>
          <w:b/>
          <w:sz w:val="24"/>
          <w:szCs w:val="24"/>
        </w:rPr>
        <w:t>IS USED FOR</w:t>
      </w:r>
      <w:r w:rsidR="00B1413D" w:rsidRPr="000C333F">
        <w:rPr>
          <w:rFonts w:ascii="Times New Roman" w:hAnsi="Times New Roman" w:cs="Times New Roman"/>
          <w:b/>
          <w:sz w:val="24"/>
          <w:szCs w:val="24"/>
        </w:rPr>
        <w:t>:</w:t>
      </w:r>
    </w:p>
    <w:p w:rsidR="000C333F" w:rsidRPr="000C333F" w:rsidRDefault="000C333F" w:rsidP="004B725A">
      <w:pPr>
        <w:pStyle w:val="NoSpacing"/>
        <w:rPr>
          <w:rFonts w:ascii="Times New Roman" w:hAnsi="Times New Roman" w:cs="Times New Roman"/>
          <w:b/>
          <w:sz w:val="24"/>
          <w:szCs w:val="24"/>
        </w:rPr>
      </w:pPr>
    </w:p>
    <w:p w:rsidR="008B2B03" w:rsidRPr="000C333F" w:rsidRDefault="004B725A" w:rsidP="004B725A">
      <w:pPr>
        <w:pStyle w:val="NoSpacing"/>
        <w:rPr>
          <w:rFonts w:ascii="Times New Roman" w:eastAsia="Times New Roman" w:hAnsi="Times New Roman" w:cs="Times New Roman"/>
          <w:sz w:val="24"/>
          <w:szCs w:val="24"/>
        </w:rPr>
      </w:pPr>
      <w:r w:rsidRPr="000C333F">
        <w:rPr>
          <w:rFonts w:ascii="Times New Roman" w:hAnsi="Times New Roman" w:cs="Times New Roman"/>
          <w:sz w:val="24"/>
          <w:szCs w:val="24"/>
        </w:rPr>
        <w:t>Hypothesis testing is used</w:t>
      </w:r>
      <w:r w:rsidR="008B2B03" w:rsidRPr="000C333F">
        <w:rPr>
          <w:rFonts w:ascii="Times New Roman" w:hAnsi="Times New Roman" w:cs="Times New Roman"/>
          <w:sz w:val="24"/>
          <w:szCs w:val="24"/>
        </w:rPr>
        <w:t xml:space="preserve"> to determine the validity of these claims. Carefully designed statistical experiments obtain </w:t>
      </w:r>
      <w:hyperlink r:id="rId22" w:history="1">
        <w:r w:rsidR="008B2B03" w:rsidRPr="000C333F">
          <w:rPr>
            <w:rStyle w:val="Hyperlink"/>
            <w:rFonts w:ascii="Times New Roman" w:hAnsi="Times New Roman" w:cs="Times New Roman"/>
            <w:color w:val="auto"/>
            <w:sz w:val="24"/>
            <w:szCs w:val="24"/>
          </w:rPr>
          <w:t>sample</w:t>
        </w:r>
      </w:hyperlink>
      <w:r w:rsidR="008B2B03" w:rsidRPr="000C333F">
        <w:rPr>
          <w:rFonts w:ascii="Times New Roman" w:hAnsi="Times New Roman" w:cs="Times New Roman"/>
          <w:sz w:val="24"/>
          <w:szCs w:val="24"/>
        </w:rPr>
        <w:t xml:space="preserve"> data from the population. The data is in turn used to test the accuracy of a hypothesis concerning a population.</w:t>
      </w:r>
      <w:r w:rsidR="008B2B03" w:rsidRPr="000C333F">
        <w:rPr>
          <w:rFonts w:ascii="Times New Roman" w:eastAsia="Times New Roman" w:hAnsi="Times New Roman" w:cs="Times New Roman"/>
          <w:sz w:val="24"/>
          <w:szCs w:val="24"/>
        </w:rPr>
        <w:t xml:space="preserve"> Hypothesis tests are based upon the field of mathematics known as </w:t>
      </w:r>
      <w:hyperlink r:id="rId23" w:history="1">
        <w:r w:rsidR="008B2B03" w:rsidRPr="000C333F">
          <w:rPr>
            <w:rFonts w:ascii="Times New Roman" w:eastAsia="Times New Roman" w:hAnsi="Times New Roman" w:cs="Times New Roman"/>
            <w:sz w:val="24"/>
            <w:szCs w:val="24"/>
            <w:u w:val="single"/>
          </w:rPr>
          <w:t>probability</w:t>
        </w:r>
      </w:hyperlink>
      <w:r w:rsidR="008B2B03" w:rsidRPr="000C333F">
        <w:rPr>
          <w:rFonts w:ascii="Times New Roman" w:eastAsia="Times New Roman" w:hAnsi="Times New Roman" w:cs="Times New Roman"/>
          <w:sz w:val="24"/>
          <w:szCs w:val="24"/>
        </w:rPr>
        <w:t xml:space="preserve">. Probability gives us a way to quantify how likely it is for an event to occur. The underlying assumption for all inferential statistics deals with rare events, which is why probability is used so extensively. The rare event rule states that if an assumption is made and the probability of a certain observed event is very small, then the assumption is most likely incorrect. </w:t>
      </w:r>
    </w:p>
    <w:p w:rsidR="008B2B03" w:rsidRPr="000C333F" w:rsidRDefault="008B2B03" w:rsidP="008B2B03">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The basic idea here is that we test a claim by distinguishing between two different things: </w:t>
      </w:r>
    </w:p>
    <w:p w:rsidR="008B2B03" w:rsidRPr="000C333F" w:rsidRDefault="008B2B03" w:rsidP="008B2B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An event that easily occurs by chance</w:t>
      </w:r>
    </w:p>
    <w:p w:rsidR="008B2B03" w:rsidRPr="000C333F" w:rsidRDefault="008B2B03" w:rsidP="008B2B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An event that is highly unlikely to occur by chance.</w:t>
      </w:r>
    </w:p>
    <w:p w:rsidR="008B2B03" w:rsidRPr="000C333F" w:rsidRDefault="008B2B03" w:rsidP="008B2B03">
      <w:pPr>
        <w:rPr>
          <w:rFonts w:ascii="Times New Roman" w:eastAsia="Times New Roman" w:hAnsi="Times New Roman" w:cs="Times New Roman"/>
          <w:color w:val="333333"/>
          <w:sz w:val="24"/>
          <w:szCs w:val="24"/>
        </w:rPr>
      </w:pPr>
      <w:r w:rsidRPr="000C333F">
        <w:rPr>
          <w:rFonts w:ascii="Times New Roman" w:eastAsia="Times New Roman" w:hAnsi="Times New Roman" w:cs="Times New Roman"/>
          <w:color w:val="333333"/>
          <w:sz w:val="24"/>
          <w:szCs w:val="24"/>
        </w:rPr>
        <w:t>If a highly unlikely event occurs, then we explain this by stating that a rare event really did take place, or that the assumption we started with was not true.</w:t>
      </w:r>
    </w:p>
    <w:p w:rsidR="00AC1046" w:rsidRPr="000C333F" w:rsidRDefault="00AC1046" w:rsidP="008B2B03">
      <w:pPr>
        <w:rPr>
          <w:rFonts w:ascii="Times New Roman" w:eastAsia="Times New Roman" w:hAnsi="Times New Roman" w:cs="Times New Roman"/>
          <w:b/>
          <w:sz w:val="24"/>
          <w:szCs w:val="24"/>
        </w:rPr>
      </w:pPr>
      <w:r w:rsidRPr="000C333F">
        <w:rPr>
          <w:rFonts w:ascii="Times New Roman" w:eastAsia="Times New Roman" w:hAnsi="Times New Roman" w:cs="Times New Roman"/>
          <w:b/>
          <w:sz w:val="24"/>
          <w:szCs w:val="24"/>
        </w:rPr>
        <w:t xml:space="preserve">HOW TO USE </w:t>
      </w:r>
      <w:r w:rsidR="004E7DC0" w:rsidRPr="000C333F">
        <w:rPr>
          <w:rFonts w:ascii="Times New Roman" w:eastAsia="Times New Roman" w:hAnsi="Times New Roman" w:cs="Times New Roman"/>
          <w:b/>
          <w:sz w:val="24"/>
          <w:szCs w:val="24"/>
        </w:rPr>
        <w:t>THE TEST FOR DECISION MAKING PURPOSES</w:t>
      </w:r>
      <w:r w:rsidRPr="000C333F">
        <w:rPr>
          <w:rFonts w:ascii="Times New Roman" w:eastAsia="Times New Roman" w:hAnsi="Times New Roman" w:cs="Times New Roman"/>
          <w:b/>
          <w:sz w:val="24"/>
          <w:szCs w:val="24"/>
        </w:rPr>
        <w:t>:</w:t>
      </w:r>
    </w:p>
    <w:p w:rsidR="008B2B03" w:rsidRPr="000C333F" w:rsidRDefault="008B2B03" w:rsidP="008B2B0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1. Formulate the </w:t>
      </w:r>
      <w:hyperlink r:id="rId24" w:history="1">
        <w:r w:rsidRPr="000C333F">
          <w:rPr>
            <w:rFonts w:ascii="Times New Roman" w:eastAsia="Times New Roman" w:hAnsi="Times New Roman" w:cs="Times New Roman"/>
            <w:sz w:val="24"/>
            <w:szCs w:val="24"/>
          </w:rPr>
          <w:t>null hypothesis</w:t>
        </w:r>
      </w:hyperlink>
      <w:r w:rsidRPr="000C333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noProof/>
          <w:sz w:val="24"/>
          <w:szCs w:val="24"/>
        </w:rPr>
        <w:drawing>
          <wp:inline distT="0" distB="0" distL="0" distR="0">
            <wp:extent cx="152400" cy="133350"/>
            <wp:effectExtent l="0" t="0" r="0" b="0"/>
            <wp:docPr id="1" name="Picture 1" descr="H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_0"/>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33350"/>
                    </a:xfrm>
                    <a:prstGeom prst="rect">
                      <a:avLst/>
                    </a:prstGeom>
                    <a:noFill/>
                    <a:ln>
                      <a:noFill/>
                    </a:ln>
                  </pic:spPr>
                </pic:pic>
              </a:graphicData>
            </a:graphic>
          </wp:inline>
        </w:drawing>
      </w:r>
      <w:r w:rsidRPr="000C333F">
        <w:rPr>
          <w:rFonts w:ascii="Times New Roman" w:eastAsia="Times New Roman" w:hAnsi="Times New Roman" w:cs="Times New Roman"/>
          <w:sz w:val="24"/>
          <w:szCs w:val="24"/>
        </w:rPr>
        <w:t xml:space="preserve">(commonly, that the observations are the result of pure chance) and the </w:t>
      </w:r>
      <w:hyperlink r:id="rId26" w:history="1">
        <w:r w:rsidRPr="000C333F">
          <w:rPr>
            <w:rFonts w:ascii="Times New Roman" w:eastAsia="Times New Roman" w:hAnsi="Times New Roman" w:cs="Times New Roman"/>
            <w:sz w:val="24"/>
            <w:szCs w:val="24"/>
          </w:rPr>
          <w:t>alternative hypothesis</w:t>
        </w:r>
      </w:hyperlink>
      <w:r w:rsidRPr="000C333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noProof/>
          <w:sz w:val="24"/>
          <w:szCs w:val="24"/>
        </w:rPr>
        <w:drawing>
          <wp:inline distT="0" distB="0" distL="0" distR="0">
            <wp:extent cx="152400" cy="133350"/>
            <wp:effectExtent l="0" t="0" r="0" b="0"/>
            <wp:docPr id="2" name="Picture 2" descr="H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a"/>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33350"/>
                    </a:xfrm>
                    <a:prstGeom prst="rect">
                      <a:avLst/>
                    </a:prstGeom>
                    <a:noFill/>
                    <a:ln>
                      <a:noFill/>
                    </a:ln>
                  </pic:spPr>
                </pic:pic>
              </a:graphicData>
            </a:graphic>
          </wp:inline>
        </w:drawing>
      </w:r>
      <w:r w:rsidRPr="000C333F">
        <w:rPr>
          <w:rFonts w:ascii="Times New Roman" w:eastAsia="Times New Roman" w:hAnsi="Times New Roman" w:cs="Times New Roman"/>
          <w:sz w:val="24"/>
          <w:szCs w:val="24"/>
        </w:rPr>
        <w:t xml:space="preserve">(commonly, that the observations show a real effect combined with a component of chance variation). </w:t>
      </w:r>
    </w:p>
    <w:p w:rsidR="008B2B03" w:rsidRPr="000C333F" w:rsidRDefault="008B2B03" w:rsidP="008B2B0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2. Identify a </w:t>
      </w:r>
      <w:hyperlink r:id="rId28" w:history="1">
        <w:r w:rsidRPr="000C333F">
          <w:rPr>
            <w:rFonts w:ascii="Times New Roman" w:eastAsia="Times New Roman" w:hAnsi="Times New Roman" w:cs="Times New Roman"/>
            <w:sz w:val="24"/>
            <w:szCs w:val="24"/>
          </w:rPr>
          <w:t>test statistic</w:t>
        </w:r>
      </w:hyperlink>
      <w:r w:rsidRPr="000C333F">
        <w:rPr>
          <w:rFonts w:ascii="Times New Roman" w:eastAsia="Times New Roman" w:hAnsi="Times New Roman" w:cs="Times New Roman"/>
          <w:sz w:val="24"/>
          <w:szCs w:val="24"/>
        </w:rPr>
        <w:t xml:space="preserve"> that can be used to assess the truth of the </w:t>
      </w:r>
      <w:hyperlink r:id="rId29" w:history="1">
        <w:r w:rsidRPr="000C333F">
          <w:rPr>
            <w:rFonts w:ascii="Times New Roman" w:eastAsia="Times New Roman" w:hAnsi="Times New Roman" w:cs="Times New Roman"/>
            <w:sz w:val="24"/>
            <w:szCs w:val="24"/>
          </w:rPr>
          <w:t>null hypothesis</w:t>
        </w:r>
      </w:hyperlink>
      <w:r w:rsidRPr="000C333F">
        <w:rPr>
          <w:rFonts w:ascii="Times New Roman" w:eastAsia="Times New Roman" w:hAnsi="Times New Roman" w:cs="Times New Roman"/>
          <w:sz w:val="24"/>
          <w:szCs w:val="24"/>
        </w:rPr>
        <w:t xml:space="preserve">. </w:t>
      </w:r>
    </w:p>
    <w:p w:rsidR="008B2B03" w:rsidRPr="000C333F" w:rsidRDefault="008B2B03" w:rsidP="008B2B0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3. Compute the </w:t>
      </w:r>
      <w:hyperlink r:id="rId30" w:history="1">
        <w:r w:rsidRPr="000C333F">
          <w:rPr>
            <w:rFonts w:ascii="Times New Roman" w:eastAsia="Times New Roman" w:hAnsi="Times New Roman" w:cs="Times New Roman"/>
            <w:sz w:val="24"/>
            <w:szCs w:val="24"/>
          </w:rPr>
          <w:t>P-value</w:t>
        </w:r>
      </w:hyperlink>
      <w:r w:rsidRPr="000C333F">
        <w:rPr>
          <w:rFonts w:ascii="Times New Roman" w:eastAsia="Times New Roman" w:hAnsi="Times New Roman" w:cs="Times New Roman"/>
          <w:sz w:val="24"/>
          <w:szCs w:val="24"/>
        </w:rPr>
        <w:t xml:space="preserve">, which is the probability that a test statistic at least as significant as the one observed would be obtained assuming that the </w:t>
      </w:r>
      <w:hyperlink r:id="rId31" w:history="1">
        <w:r w:rsidRPr="000C333F">
          <w:rPr>
            <w:rFonts w:ascii="Times New Roman" w:eastAsia="Times New Roman" w:hAnsi="Times New Roman" w:cs="Times New Roman"/>
            <w:sz w:val="24"/>
            <w:szCs w:val="24"/>
          </w:rPr>
          <w:t>null hypothesis</w:t>
        </w:r>
      </w:hyperlink>
      <w:r w:rsidRPr="000C333F">
        <w:rPr>
          <w:rFonts w:ascii="Times New Roman" w:eastAsia="Times New Roman" w:hAnsi="Times New Roman" w:cs="Times New Roman"/>
          <w:sz w:val="24"/>
          <w:szCs w:val="24"/>
        </w:rPr>
        <w:t xml:space="preserve"> were true. The smaller the </w:t>
      </w:r>
      <w:r w:rsidRPr="000C333F">
        <w:rPr>
          <w:rFonts w:ascii="Times New Roman" w:eastAsia="Times New Roman" w:hAnsi="Times New Roman" w:cs="Times New Roman"/>
          <w:noProof/>
          <w:sz w:val="24"/>
          <w:szCs w:val="24"/>
        </w:rPr>
        <w:drawing>
          <wp:inline distT="0" distB="0" distL="0" distR="0">
            <wp:extent cx="85725" cy="133350"/>
            <wp:effectExtent l="0" t="0" r="9525" b="0"/>
            <wp:docPr id="3" name="Picture 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 cy="133350"/>
                    </a:xfrm>
                    <a:prstGeom prst="rect">
                      <a:avLst/>
                    </a:prstGeom>
                    <a:noFill/>
                    <a:ln>
                      <a:noFill/>
                    </a:ln>
                  </pic:spPr>
                </pic:pic>
              </a:graphicData>
            </a:graphic>
          </wp:inline>
        </w:drawing>
      </w:r>
      <w:r w:rsidRPr="000C333F">
        <w:rPr>
          <w:rFonts w:ascii="Times New Roman" w:eastAsia="Times New Roman" w:hAnsi="Times New Roman" w:cs="Times New Roman"/>
          <w:sz w:val="24"/>
          <w:szCs w:val="24"/>
        </w:rPr>
        <w:t xml:space="preserve">-value, the stronger the evidence against the null hypothesis. </w:t>
      </w:r>
    </w:p>
    <w:p w:rsidR="008B2B03" w:rsidRPr="000C333F" w:rsidRDefault="008B2B03" w:rsidP="008B2B0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4. Compare the </w:t>
      </w:r>
      <w:r w:rsidRPr="000C333F">
        <w:rPr>
          <w:rFonts w:ascii="Times New Roman" w:eastAsia="Times New Roman" w:hAnsi="Times New Roman" w:cs="Times New Roman"/>
          <w:noProof/>
          <w:sz w:val="24"/>
          <w:szCs w:val="24"/>
        </w:rPr>
        <w:drawing>
          <wp:inline distT="0" distB="0" distL="0" distR="0">
            <wp:extent cx="76200" cy="133350"/>
            <wp:effectExtent l="0" t="0" r="0" b="0"/>
            <wp:docPr id="4" name="Picture 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 cy="133350"/>
                    </a:xfrm>
                    <a:prstGeom prst="rect">
                      <a:avLst/>
                    </a:prstGeom>
                    <a:noFill/>
                    <a:ln>
                      <a:noFill/>
                    </a:ln>
                  </pic:spPr>
                </pic:pic>
              </a:graphicData>
            </a:graphic>
          </wp:inline>
        </w:drawing>
      </w:r>
      <w:r w:rsidRPr="000C333F">
        <w:rPr>
          <w:rFonts w:ascii="Times New Roman" w:eastAsia="Times New Roman" w:hAnsi="Times New Roman" w:cs="Times New Roman"/>
          <w:sz w:val="24"/>
          <w:szCs w:val="24"/>
        </w:rPr>
        <w:t xml:space="preserve">-value to an acceptable significance value </w:t>
      </w:r>
      <w:r w:rsidRPr="000C333F">
        <w:rPr>
          <w:rFonts w:ascii="Times New Roman" w:eastAsia="Times New Roman" w:hAnsi="Times New Roman" w:cs="Times New Roman"/>
          <w:noProof/>
          <w:sz w:val="24"/>
          <w:szCs w:val="24"/>
        </w:rPr>
        <w:drawing>
          <wp:inline distT="0" distB="0" distL="0" distR="0">
            <wp:extent cx="76200" cy="133350"/>
            <wp:effectExtent l="0" t="0" r="0" b="0"/>
            <wp:docPr id="5" name="Picture 5"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pha"/>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 cy="133350"/>
                    </a:xfrm>
                    <a:prstGeom prst="rect">
                      <a:avLst/>
                    </a:prstGeom>
                    <a:noFill/>
                    <a:ln>
                      <a:noFill/>
                    </a:ln>
                  </pic:spPr>
                </pic:pic>
              </a:graphicData>
            </a:graphic>
          </wp:inline>
        </w:drawing>
      </w:r>
      <w:r w:rsidRPr="000C333F">
        <w:rPr>
          <w:rFonts w:ascii="Times New Roman" w:eastAsia="Times New Roman" w:hAnsi="Times New Roman" w:cs="Times New Roman"/>
          <w:sz w:val="24"/>
          <w:szCs w:val="24"/>
        </w:rPr>
        <w:t xml:space="preserve">(sometimes called an </w:t>
      </w:r>
      <w:hyperlink r:id="rId35" w:history="1">
        <w:r w:rsidRPr="000C333F">
          <w:rPr>
            <w:rFonts w:ascii="Times New Roman" w:eastAsia="Times New Roman" w:hAnsi="Times New Roman" w:cs="Times New Roman"/>
            <w:sz w:val="24"/>
            <w:szCs w:val="24"/>
          </w:rPr>
          <w:t>alpha value</w:t>
        </w:r>
      </w:hyperlink>
      <w:r w:rsidRPr="000C333F">
        <w:rPr>
          <w:rFonts w:ascii="Times New Roman" w:eastAsia="Times New Roman" w:hAnsi="Times New Roman" w:cs="Times New Roman"/>
          <w:sz w:val="24"/>
          <w:szCs w:val="24"/>
        </w:rPr>
        <w:t xml:space="preserve">). If </w:t>
      </w:r>
      <w:r w:rsidRPr="000C333F">
        <w:rPr>
          <w:rFonts w:ascii="Times New Roman" w:eastAsia="Times New Roman" w:hAnsi="Times New Roman" w:cs="Times New Roman"/>
          <w:noProof/>
          <w:sz w:val="24"/>
          <w:szCs w:val="24"/>
        </w:rPr>
        <w:drawing>
          <wp:inline distT="0" distB="0" distL="0" distR="0">
            <wp:extent cx="295275" cy="133350"/>
            <wp:effectExtent l="0" t="0" r="9525" b="0"/>
            <wp:docPr id="6" name="Picture 6" descr="p&lt;=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t;=alpha"/>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 cy="133350"/>
                    </a:xfrm>
                    <a:prstGeom prst="rect">
                      <a:avLst/>
                    </a:prstGeom>
                    <a:noFill/>
                    <a:ln>
                      <a:noFill/>
                    </a:ln>
                  </pic:spPr>
                </pic:pic>
              </a:graphicData>
            </a:graphic>
          </wp:inline>
        </w:drawing>
      </w:r>
      <w:r w:rsidRPr="000C333F">
        <w:rPr>
          <w:rFonts w:ascii="Times New Roman" w:eastAsia="Times New Roman" w:hAnsi="Times New Roman" w:cs="Times New Roman"/>
          <w:sz w:val="24"/>
          <w:szCs w:val="24"/>
        </w:rPr>
        <w:t xml:space="preserve">, that the observed effect is statistically significant, the null hypothesis is ruled out, and the alternative hypothesis is valid. </w:t>
      </w:r>
    </w:p>
    <w:p w:rsidR="004C24F5" w:rsidRPr="000C333F" w:rsidRDefault="004C24F5" w:rsidP="008B2B03">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0C333F">
        <w:rPr>
          <w:rFonts w:ascii="Times New Roman" w:eastAsia="Times New Roman" w:hAnsi="Times New Roman" w:cs="Times New Roman"/>
          <w:b/>
          <w:sz w:val="24"/>
          <w:szCs w:val="24"/>
        </w:rPr>
        <w:t>EXAMPLE OF HYPOTHESIS TESTING (TWO-TAIL TEST)</w:t>
      </w:r>
    </w:p>
    <w:p w:rsidR="004C24F5" w:rsidRPr="000C333F" w:rsidRDefault="004C24F5" w:rsidP="004C24F5">
      <w:pPr>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shd w:val="clear" w:color="auto" w:fill="F5FFFA"/>
        </w:rPr>
        <w:t>If you are told that the mean weight of 3rd graders is 85 pounds with a standard deviation of 20 pounds, and you find that the mean weight of a group of 22 students is 95 pounds, do you question that that group of students is a group of third graders?</w:t>
      </w:r>
    </w:p>
    <w:p w:rsidR="004C24F5" w:rsidRPr="000C333F" w:rsidRDefault="004C24F5" w:rsidP="004C24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The z-score is ((x-bar) - µ)/(*sigma*/(n^.5)); the numerator is the difference between the observed and hypothesized mean, the denominator rescales the unit of measurement to standard deviation units. (95-85)/(20/(22^.5)) = 2.3452.</w:t>
      </w:r>
    </w:p>
    <w:p w:rsidR="004C24F5" w:rsidRPr="000C333F" w:rsidRDefault="004C24F5" w:rsidP="004C24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lastRenderedPageBreak/>
        <w:t>The z-score 2.35 corresponds to the probability .9906, which leaves .0094 in the tail beyond. Since one could have been as far below 85, the probability of such a large or larger z-score is .0188. This is the p-value. Note that for these two tailed tests we are using the absolute value of the z-score.</w:t>
      </w:r>
    </w:p>
    <w:p w:rsidR="004C24F5" w:rsidRPr="000C333F" w:rsidRDefault="001442FC" w:rsidP="004C24F5">
      <w:pPr>
        <w:spacing w:before="100" w:beforeAutospacing="1" w:after="100" w:afterAutospacing="1" w:line="240" w:lineRule="auto"/>
        <w:ind w:left="720"/>
        <w:rPr>
          <w:rFonts w:ascii="Times New Roman" w:eastAsia="Times New Roman" w:hAnsi="Times New Roman" w:cs="Times New Roman"/>
          <w:color w:val="191970"/>
          <w:sz w:val="24"/>
          <w:szCs w:val="24"/>
        </w:rPr>
      </w:pPr>
      <w:r w:rsidRPr="001442FC">
        <w:rPr>
          <w:rFonts w:ascii="Times New Roman" w:eastAsia="Times New Roman" w:hAnsi="Times New Roman" w:cs="Times New Roman"/>
          <w:sz w:val="24"/>
          <w:szCs w:val="24"/>
        </w:rPr>
        <w:pict>
          <v:rect id="_x0000_i1025" style="width:0;height:1.5pt" o:hralign="center" o:hrstd="t" o:hr="t" fillcolor="#a0a0a0" stroked="f"/>
        </w:pict>
      </w:r>
    </w:p>
    <w:p w:rsidR="004C24F5" w:rsidRPr="000C333F" w:rsidRDefault="00D70BC4" w:rsidP="004C24F5">
      <w:pPr>
        <w:spacing w:before="100" w:beforeAutospacing="1" w:after="100" w:afterAutospacing="1" w:line="240" w:lineRule="auto"/>
        <w:ind w:left="720"/>
        <w:rPr>
          <w:rFonts w:ascii="Times New Roman" w:eastAsia="Times New Roman" w:hAnsi="Times New Roman" w:cs="Times New Roman"/>
          <w:color w:val="191970"/>
          <w:sz w:val="24"/>
          <w:szCs w:val="24"/>
        </w:rPr>
      </w:pPr>
      <w:r>
        <w:rPr>
          <w:rFonts w:ascii="Times New Roman" w:eastAsia="Times New Roman" w:hAnsi="Times New Roman" w:cs="Times New Roman"/>
          <w:noProof/>
          <w:color w:val="191970"/>
          <w:sz w:val="24"/>
          <w:szCs w:val="24"/>
        </w:rPr>
        <w:drawing>
          <wp:anchor distT="0" distB="0" distL="114300" distR="114300" simplePos="0" relativeHeight="251662336" behindDoc="0" locked="0" layoutInCell="1" allowOverlap="1">
            <wp:simplePos x="0" y="0"/>
            <wp:positionH relativeFrom="column">
              <wp:posOffset>476250</wp:posOffset>
            </wp:positionH>
            <wp:positionV relativeFrom="paragraph">
              <wp:posOffset>4445</wp:posOffset>
            </wp:positionV>
            <wp:extent cx="5143500" cy="2324100"/>
            <wp:effectExtent l="19050" t="0" r="0" b="0"/>
            <wp:wrapTopAndBottom/>
            <wp:docPr id="15" name="Picture 14" descr="au_bus499_sTerms_bellC_docInse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_bus499_sTerms_bellC_docInset3.jpg"/>
                    <pic:cNvPicPr/>
                  </pic:nvPicPr>
                  <pic:blipFill>
                    <a:blip r:embed="rId37" cstate="print"/>
                    <a:stretch>
                      <a:fillRect/>
                    </a:stretch>
                  </pic:blipFill>
                  <pic:spPr>
                    <a:xfrm>
                      <a:off x="0" y="0"/>
                      <a:ext cx="5143500" cy="2324100"/>
                    </a:xfrm>
                    <a:prstGeom prst="rect">
                      <a:avLst/>
                    </a:prstGeom>
                  </pic:spPr>
                </pic:pic>
              </a:graphicData>
            </a:graphic>
          </wp:anchor>
        </w:drawing>
      </w:r>
    </w:p>
    <w:p w:rsidR="004C24F5" w:rsidRDefault="004C24F5" w:rsidP="004C24F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Because .0188 &lt; .05, we reject the hypothesis (which we shall call the null hypothesis) at the 5% significance level; if the null hypothesis were true, we would get such a large z-score less than 5% of the time. Because .0188 &gt; .01, we fail to reject the null hypothesis at the 1% level; if the null hypothesis were true, we would get such a large z-score more than 1% of the time.</w:t>
      </w:r>
    </w:p>
    <w:p w:rsidR="00FE3765" w:rsidRPr="000C333F" w:rsidRDefault="00FE3765" w:rsidP="00FE3765">
      <w:pPr>
        <w:spacing w:before="100" w:beforeAutospacing="1" w:after="100" w:afterAutospacing="1" w:line="240" w:lineRule="auto"/>
        <w:ind w:left="720"/>
        <w:rPr>
          <w:rFonts w:ascii="Times New Roman" w:eastAsia="Times New Roman" w:hAnsi="Times New Roman" w:cs="Times New Roman"/>
          <w:sz w:val="24"/>
          <w:szCs w:val="24"/>
        </w:rPr>
      </w:pPr>
    </w:p>
    <w:p w:rsidR="006141D5" w:rsidRPr="00FE3765" w:rsidRDefault="006141D5" w:rsidP="006141D5">
      <w:pPr>
        <w:spacing w:before="100" w:beforeAutospacing="1" w:after="100" w:afterAutospacing="1" w:line="240" w:lineRule="auto"/>
        <w:rPr>
          <w:rFonts w:ascii="Times New Roman" w:eastAsia="Times New Roman" w:hAnsi="Times New Roman" w:cs="Times New Roman"/>
          <w:b/>
          <w:sz w:val="24"/>
          <w:szCs w:val="24"/>
          <w:u w:val="single"/>
        </w:rPr>
      </w:pPr>
      <w:r w:rsidRPr="00FE3765">
        <w:rPr>
          <w:rFonts w:ascii="Times New Roman" w:eastAsia="Times New Roman" w:hAnsi="Times New Roman" w:cs="Times New Roman"/>
          <w:b/>
          <w:sz w:val="24"/>
          <w:szCs w:val="24"/>
          <w:u w:val="single"/>
        </w:rPr>
        <w:t>DECISION TREE:</w:t>
      </w:r>
    </w:p>
    <w:p w:rsidR="006141D5" w:rsidRPr="000C333F" w:rsidRDefault="006141D5" w:rsidP="006141D5">
      <w:pPr>
        <w:spacing w:before="100" w:beforeAutospacing="1" w:after="100" w:afterAutospacing="1" w:line="240" w:lineRule="auto"/>
        <w:rPr>
          <w:rFonts w:ascii="Times New Roman" w:eastAsia="Times New Roman" w:hAnsi="Times New Roman" w:cs="Times New Roman"/>
          <w:b/>
          <w:sz w:val="24"/>
          <w:szCs w:val="24"/>
        </w:rPr>
      </w:pPr>
      <w:r w:rsidRPr="000C333F">
        <w:rPr>
          <w:rFonts w:ascii="Times New Roman" w:eastAsia="Times New Roman" w:hAnsi="Times New Roman" w:cs="Times New Roman"/>
          <w:b/>
          <w:sz w:val="24"/>
          <w:szCs w:val="24"/>
        </w:rPr>
        <w:t>DEFINITION:</w:t>
      </w:r>
    </w:p>
    <w:p w:rsidR="006141D5" w:rsidRPr="000C333F" w:rsidRDefault="006141D5" w:rsidP="006141D5">
      <w:pPr>
        <w:spacing w:before="100" w:beforeAutospacing="1" w:after="100" w:afterAutospacing="1" w:line="240" w:lineRule="auto"/>
        <w:rPr>
          <w:rFonts w:ascii="Times New Roman" w:hAnsi="Times New Roman" w:cs="Times New Roman"/>
          <w:color w:val="111111"/>
          <w:sz w:val="24"/>
          <w:szCs w:val="24"/>
        </w:rPr>
      </w:pPr>
      <w:r w:rsidRPr="000C333F">
        <w:rPr>
          <w:rFonts w:ascii="Times New Roman" w:hAnsi="Times New Roman" w:cs="Times New Roman"/>
          <w:color w:val="111111"/>
          <w:sz w:val="24"/>
          <w:szCs w:val="24"/>
        </w:rPr>
        <w:t>A schematic tree-shaped diagram used to determine a course of action or show a statistical probability. Each branch of the decision tree represents a possible decision or occurrence. The tree structure shows how one choice leads to the next, and the use of branches indicates that each option is mutually exclusive</w:t>
      </w:r>
      <w:r w:rsidR="003319BB">
        <w:rPr>
          <w:rFonts w:ascii="Times New Roman" w:hAnsi="Times New Roman" w:cs="Times New Roman"/>
          <w:color w:val="111111"/>
          <w:sz w:val="24"/>
          <w:szCs w:val="24"/>
        </w:rPr>
        <w:t>.</w:t>
      </w:r>
    </w:p>
    <w:p w:rsidR="006141D5" w:rsidRPr="000C333F" w:rsidRDefault="006141D5" w:rsidP="006141D5">
      <w:pPr>
        <w:spacing w:before="100" w:beforeAutospacing="1" w:after="100" w:afterAutospacing="1" w:line="240" w:lineRule="auto"/>
        <w:rPr>
          <w:rFonts w:ascii="Times New Roman" w:hAnsi="Times New Roman" w:cs="Times New Roman"/>
          <w:b/>
          <w:color w:val="111111"/>
          <w:sz w:val="24"/>
          <w:szCs w:val="24"/>
        </w:rPr>
      </w:pPr>
      <w:r w:rsidRPr="000C333F">
        <w:rPr>
          <w:rFonts w:ascii="Times New Roman" w:hAnsi="Times New Roman" w:cs="Times New Roman"/>
          <w:b/>
          <w:color w:val="111111"/>
          <w:sz w:val="24"/>
          <w:szCs w:val="24"/>
        </w:rPr>
        <w:t>WHAT IT IS USED FOR</w:t>
      </w:r>
      <w:r w:rsidR="00B1413D" w:rsidRPr="000C333F">
        <w:rPr>
          <w:rFonts w:ascii="Times New Roman" w:hAnsi="Times New Roman" w:cs="Times New Roman"/>
          <w:b/>
          <w:color w:val="111111"/>
          <w:sz w:val="24"/>
          <w:szCs w:val="24"/>
        </w:rPr>
        <w:t>:</w:t>
      </w:r>
    </w:p>
    <w:p w:rsidR="00AF77B9" w:rsidRPr="000C333F" w:rsidRDefault="006141D5" w:rsidP="00AF77B9">
      <w:pPr>
        <w:shd w:val="clear" w:color="auto" w:fill="FFFFFF"/>
        <w:spacing w:before="100" w:beforeAutospacing="1" w:after="100" w:afterAutospacing="1" w:line="240" w:lineRule="auto"/>
        <w:rPr>
          <w:rFonts w:ascii="Times New Roman" w:hAnsi="Times New Roman" w:cs="Times New Roman"/>
          <w:color w:val="111111"/>
          <w:sz w:val="24"/>
          <w:szCs w:val="24"/>
        </w:rPr>
      </w:pPr>
      <w:r w:rsidRPr="000C333F">
        <w:rPr>
          <w:rFonts w:ascii="Times New Roman" w:hAnsi="Times New Roman" w:cs="Times New Roman"/>
          <w:color w:val="111111"/>
          <w:sz w:val="24"/>
          <w:szCs w:val="24"/>
        </w:rPr>
        <w:t>A decision tree can be used to clarify and find an answer to a complex problem. The structure allows users to take a problem with multiple possible solutions and display it in a simple, easy-to-understand format that shows the relationship between different events or decisions. The furthest branches on the tree represent possible end results.</w:t>
      </w:r>
    </w:p>
    <w:p w:rsidR="00AF77B9" w:rsidRPr="000C333F" w:rsidRDefault="006141D5" w:rsidP="00AF77B9">
      <w:pPr>
        <w:shd w:val="clear" w:color="auto" w:fill="FFFFFF"/>
        <w:spacing w:before="100" w:beforeAutospacing="1" w:after="100" w:afterAutospacing="1" w:line="240" w:lineRule="auto"/>
        <w:rPr>
          <w:rFonts w:ascii="Times New Roman" w:hAnsi="Times New Roman" w:cs="Times New Roman"/>
          <w:color w:val="111111"/>
          <w:sz w:val="24"/>
          <w:szCs w:val="24"/>
        </w:rPr>
      </w:pPr>
      <w:r w:rsidRPr="000C333F">
        <w:rPr>
          <w:rFonts w:ascii="Times New Roman" w:eastAsia="Times New Roman" w:hAnsi="Times New Roman" w:cs="Times New Roman"/>
          <w:b/>
          <w:sz w:val="24"/>
          <w:szCs w:val="24"/>
        </w:rPr>
        <w:lastRenderedPageBreak/>
        <w:t xml:space="preserve">HOW TO </w:t>
      </w:r>
      <w:r w:rsidR="004E7DC0" w:rsidRPr="000C333F">
        <w:rPr>
          <w:rFonts w:ascii="Times New Roman" w:eastAsia="Times New Roman" w:hAnsi="Times New Roman" w:cs="Times New Roman"/>
          <w:b/>
          <w:sz w:val="24"/>
          <w:szCs w:val="24"/>
        </w:rPr>
        <w:t>APPLY</w:t>
      </w:r>
      <w:r w:rsidRPr="000C333F">
        <w:rPr>
          <w:rFonts w:ascii="Times New Roman" w:eastAsia="Times New Roman" w:hAnsi="Times New Roman" w:cs="Times New Roman"/>
          <w:b/>
          <w:sz w:val="24"/>
          <w:szCs w:val="24"/>
        </w:rPr>
        <w:t xml:space="preserve"> IT</w:t>
      </w:r>
      <w:r w:rsidR="00B1413D" w:rsidRPr="000C333F">
        <w:rPr>
          <w:rFonts w:ascii="Times New Roman" w:eastAsia="Times New Roman" w:hAnsi="Times New Roman" w:cs="Times New Roman"/>
          <w:b/>
          <w:sz w:val="24"/>
          <w:szCs w:val="24"/>
        </w:rPr>
        <w:t>:</w:t>
      </w:r>
    </w:p>
    <w:p w:rsidR="00AF77B9" w:rsidRPr="000C333F" w:rsidRDefault="00AF77B9" w:rsidP="00AF77B9">
      <w:pPr>
        <w:numPr>
          <w:ilvl w:val="1"/>
          <w:numId w:val="7"/>
        </w:numPr>
        <w:spacing w:before="100" w:beforeAutospacing="1" w:after="100" w:afterAutospacing="1" w:line="270" w:lineRule="atLeast"/>
        <w:ind w:left="225"/>
        <w:rPr>
          <w:rFonts w:ascii="Times New Roman" w:eastAsia="Times New Roman" w:hAnsi="Times New Roman" w:cs="Times New Roman"/>
          <w:color w:val="000000"/>
          <w:sz w:val="24"/>
          <w:szCs w:val="24"/>
        </w:rPr>
      </w:pPr>
      <w:r w:rsidRPr="000C333F">
        <w:rPr>
          <w:rFonts w:ascii="Times New Roman" w:eastAsia="Times New Roman" w:hAnsi="Times New Roman" w:cs="Times New Roman"/>
          <w:color w:val="000000"/>
          <w:sz w:val="24"/>
          <w:szCs w:val="24"/>
        </w:rPr>
        <w:t>As a starting point for the decision tree, draw a small square around the center of the left side of the paper. If the description is too large to fit the square, use legends by including a number in the tree and referencing the number to the description either at the bottom of the page or in another page</w:t>
      </w:r>
      <w:r w:rsidR="003319BB">
        <w:rPr>
          <w:rFonts w:ascii="Times New Roman" w:eastAsia="Times New Roman" w:hAnsi="Times New Roman" w:cs="Times New Roman"/>
          <w:color w:val="000000"/>
          <w:sz w:val="24"/>
          <w:szCs w:val="24"/>
        </w:rPr>
        <w:t>.</w:t>
      </w:r>
    </w:p>
    <w:p w:rsidR="00AF77B9" w:rsidRPr="000C333F" w:rsidRDefault="00AF77B9" w:rsidP="00AF77B9">
      <w:pPr>
        <w:numPr>
          <w:ilvl w:val="1"/>
          <w:numId w:val="7"/>
        </w:numPr>
        <w:spacing w:before="100" w:beforeAutospacing="1" w:after="100" w:afterAutospacing="1" w:line="270" w:lineRule="atLeast"/>
        <w:ind w:left="225"/>
        <w:rPr>
          <w:rFonts w:ascii="Times New Roman" w:eastAsia="Times New Roman" w:hAnsi="Times New Roman" w:cs="Times New Roman"/>
          <w:color w:val="000000"/>
          <w:sz w:val="24"/>
          <w:szCs w:val="24"/>
        </w:rPr>
      </w:pPr>
      <w:r w:rsidRPr="000C333F">
        <w:rPr>
          <w:rFonts w:ascii="Times New Roman" w:eastAsia="Times New Roman" w:hAnsi="Times New Roman" w:cs="Times New Roman"/>
          <w:color w:val="000000"/>
          <w:sz w:val="24"/>
          <w:szCs w:val="24"/>
        </w:rPr>
        <w:t>Draw out lines (forks) to the right of the square box. Draw one line each for each possible solution to the issue, and describe the solution along the line. Keep the lines as far apart as possible to expand the tree later.</w:t>
      </w:r>
    </w:p>
    <w:p w:rsidR="00AF77B9" w:rsidRPr="000C333F" w:rsidRDefault="00AF77B9" w:rsidP="00AF77B9">
      <w:pPr>
        <w:numPr>
          <w:ilvl w:val="1"/>
          <w:numId w:val="7"/>
        </w:numPr>
        <w:spacing w:before="100" w:beforeAutospacing="1" w:after="100" w:afterAutospacing="1" w:line="270" w:lineRule="atLeast"/>
        <w:ind w:left="225"/>
        <w:rPr>
          <w:rFonts w:ascii="Times New Roman" w:eastAsia="Times New Roman" w:hAnsi="Times New Roman" w:cs="Times New Roman"/>
          <w:color w:val="000000"/>
          <w:sz w:val="24"/>
          <w:szCs w:val="24"/>
        </w:rPr>
      </w:pPr>
      <w:r w:rsidRPr="000C333F">
        <w:rPr>
          <w:rFonts w:ascii="Times New Roman" w:eastAsia="Times New Roman" w:hAnsi="Times New Roman" w:cs="Times New Roman"/>
          <w:color w:val="000000"/>
          <w:sz w:val="24"/>
          <w:szCs w:val="24"/>
        </w:rPr>
        <w:t>Illustrate the results or the outcomes of the solution at the end of each line. If the outcome is uncertain, draw a circle (chance node). If the outcome leads to another issue, draw a square (decision node). If the issue is resolved with the solution, draw a triangle (end node). Describe the outcome above the square or circle, or use legends, as appropriate.</w:t>
      </w:r>
    </w:p>
    <w:p w:rsidR="00AF77B9" w:rsidRPr="000C333F" w:rsidRDefault="00AF77B9" w:rsidP="00AF77B9">
      <w:pPr>
        <w:numPr>
          <w:ilvl w:val="1"/>
          <w:numId w:val="7"/>
        </w:numPr>
        <w:spacing w:before="100" w:beforeAutospacing="1" w:after="100" w:afterAutospacing="1" w:line="270" w:lineRule="atLeast"/>
        <w:ind w:left="225"/>
        <w:rPr>
          <w:rFonts w:ascii="Times New Roman" w:eastAsia="Times New Roman" w:hAnsi="Times New Roman" w:cs="Times New Roman"/>
          <w:color w:val="000000"/>
          <w:sz w:val="24"/>
          <w:szCs w:val="24"/>
        </w:rPr>
      </w:pPr>
      <w:r w:rsidRPr="000C333F">
        <w:rPr>
          <w:rFonts w:ascii="Times New Roman" w:eastAsia="Times New Roman" w:hAnsi="Times New Roman" w:cs="Times New Roman"/>
          <w:color w:val="000000"/>
          <w:sz w:val="24"/>
          <w:szCs w:val="24"/>
        </w:rPr>
        <w:t>Repeat steps 2 through 4 for each new square at the end of the solution lines, and so on until there are no more squares, and all lines have either a circle or blank ending.</w:t>
      </w:r>
    </w:p>
    <w:p w:rsidR="00AF77B9" w:rsidRPr="000C333F" w:rsidRDefault="00AF77B9" w:rsidP="00AF77B9">
      <w:pPr>
        <w:numPr>
          <w:ilvl w:val="1"/>
          <w:numId w:val="7"/>
        </w:numPr>
        <w:spacing w:before="100" w:beforeAutospacing="1" w:after="100" w:afterAutospacing="1" w:line="270" w:lineRule="atLeast"/>
        <w:ind w:left="225"/>
        <w:rPr>
          <w:rFonts w:ascii="Times New Roman" w:eastAsia="Times New Roman" w:hAnsi="Times New Roman" w:cs="Times New Roman"/>
          <w:color w:val="000000"/>
          <w:sz w:val="24"/>
          <w:szCs w:val="24"/>
        </w:rPr>
      </w:pPr>
      <w:r w:rsidRPr="000C333F">
        <w:rPr>
          <w:rFonts w:ascii="Times New Roman" w:eastAsia="Times New Roman" w:hAnsi="Times New Roman" w:cs="Times New Roman"/>
          <w:color w:val="000000"/>
          <w:sz w:val="24"/>
          <w:szCs w:val="24"/>
        </w:rPr>
        <w:t>The circles that represent uncertainty remain as they are. A good practice is to assign a probability value, or the chance of such an outcome happening.</w:t>
      </w:r>
    </w:p>
    <w:p w:rsidR="00AF77B9" w:rsidRPr="000C333F" w:rsidRDefault="00AF77B9" w:rsidP="00AF77B9">
      <w:pPr>
        <w:spacing w:before="100" w:beforeAutospacing="1" w:after="135" w:line="270" w:lineRule="atLeast"/>
        <w:rPr>
          <w:rFonts w:ascii="Times New Roman" w:eastAsia="Times New Roman" w:hAnsi="Times New Roman" w:cs="Times New Roman"/>
          <w:color w:val="000000"/>
          <w:sz w:val="24"/>
          <w:szCs w:val="24"/>
        </w:rPr>
      </w:pPr>
      <w:r w:rsidRPr="000C333F">
        <w:rPr>
          <w:rFonts w:ascii="Times New Roman" w:eastAsia="Times New Roman" w:hAnsi="Times New Roman" w:cs="Times New Roman"/>
          <w:color w:val="000000"/>
          <w:sz w:val="24"/>
          <w:szCs w:val="24"/>
        </w:rPr>
        <w:t>Since it is difficult to predict at onset the number of lines and sub-lines each solution generates, the decision tree might require one or more redraws, owing to paucity of space to illustrate or represent options and</w:t>
      </w:r>
      <w:r w:rsidR="003319BB">
        <w:rPr>
          <w:rFonts w:ascii="Times New Roman" w:eastAsia="Times New Roman" w:hAnsi="Times New Roman" w:cs="Times New Roman"/>
          <w:color w:val="000000"/>
          <w:sz w:val="24"/>
          <w:szCs w:val="24"/>
        </w:rPr>
        <w:t>/</w:t>
      </w:r>
      <w:r w:rsidRPr="000C333F">
        <w:rPr>
          <w:rFonts w:ascii="Times New Roman" w:eastAsia="Times New Roman" w:hAnsi="Times New Roman" w:cs="Times New Roman"/>
          <w:color w:val="000000"/>
          <w:sz w:val="24"/>
          <w:szCs w:val="24"/>
        </w:rPr>
        <w:t>or sub</w:t>
      </w:r>
      <w:r w:rsidR="003319BB">
        <w:rPr>
          <w:rFonts w:ascii="Times New Roman" w:eastAsia="Times New Roman" w:hAnsi="Times New Roman" w:cs="Times New Roman"/>
          <w:color w:val="000000"/>
          <w:sz w:val="24"/>
          <w:szCs w:val="24"/>
        </w:rPr>
        <w:t>-</w:t>
      </w:r>
      <w:r w:rsidRPr="000C333F">
        <w:rPr>
          <w:rFonts w:ascii="Times New Roman" w:eastAsia="Times New Roman" w:hAnsi="Times New Roman" w:cs="Times New Roman"/>
          <w:color w:val="000000"/>
          <w:sz w:val="24"/>
          <w:szCs w:val="24"/>
        </w:rPr>
        <w:t>options at certain spaces.</w:t>
      </w:r>
    </w:p>
    <w:p w:rsidR="00AF77B9" w:rsidRPr="000C333F" w:rsidRDefault="00AF77B9" w:rsidP="00AF77B9">
      <w:pPr>
        <w:spacing w:before="100" w:beforeAutospacing="1" w:after="135" w:line="270" w:lineRule="atLeast"/>
        <w:rPr>
          <w:rFonts w:ascii="Times New Roman" w:eastAsia="Times New Roman" w:hAnsi="Times New Roman" w:cs="Times New Roman"/>
          <w:color w:val="000000"/>
          <w:sz w:val="24"/>
          <w:szCs w:val="24"/>
        </w:rPr>
      </w:pPr>
      <w:r w:rsidRPr="000C333F">
        <w:rPr>
          <w:rFonts w:ascii="Times New Roman" w:eastAsia="Times New Roman" w:hAnsi="Times New Roman" w:cs="Times New Roman"/>
          <w:color w:val="000000"/>
          <w:sz w:val="24"/>
          <w:szCs w:val="24"/>
        </w:rPr>
        <w:t>It is a good idea to challenge and review all squares and circles for possible overlooked solutions before finalizing the draft.</w:t>
      </w:r>
    </w:p>
    <w:p w:rsidR="00AF77B9" w:rsidRPr="000C333F" w:rsidRDefault="00AF77B9" w:rsidP="00AF77B9">
      <w:pPr>
        <w:spacing w:before="100" w:beforeAutospacing="1" w:after="135" w:line="270" w:lineRule="atLeast"/>
        <w:rPr>
          <w:rFonts w:ascii="Times New Roman" w:eastAsia="Times New Roman" w:hAnsi="Times New Roman" w:cs="Times New Roman"/>
          <w:b/>
          <w:color w:val="000000"/>
          <w:sz w:val="24"/>
          <w:szCs w:val="24"/>
        </w:rPr>
      </w:pPr>
      <w:r w:rsidRPr="000C333F">
        <w:rPr>
          <w:rFonts w:ascii="Times New Roman" w:eastAsia="Times New Roman" w:hAnsi="Times New Roman" w:cs="Times New Roman"/>
          <w:b/>
          <w:color w:val="000000"/>
          <w:sz w:val="24"/>
          <w:szCs w:val="24"/>
        </w:rPr>
        <w:t>EXAMPLE:</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Your company is considering whether it should tender for two contracts (MS1 and MS2) on offer from a government department for the supply of certain components. The company has three options: </w:t>
      </w:r>
    </w:p>
    <w:p w:rsidR="00AF77B9" w:rsidRPr="000C333F" w:rsidRDefault="00AF77B9" w:rsidP="00AF77B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tender for MS1 only; or </w:t>
      </w:r>
    </w:p>
    <w:p w:rsidR="00AF77B9" w:rsidRPr="000C333F" w:rsidRDefault="00AF77B9" w:rsidP="00AF77B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tender for MS2 only; or </w:t>
      </w:r>
    </w:p>
    <w:p w:rsidR="00AF77B9" w:rsidRPr="000C333F" w:rsidRDefault="00AF77B9" w:rsidP="00AF77B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tender for both MS1 and MS2.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If tenders are to be submitted</w:t>
      </w:r>
      <w:r w:rsidR="003319BB">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 the company will incur additional costs. These costs will have to be entirely recouped from the contract price. The risk, of course, is that if a tender is unsuccessful</w:t>
      </w:r>
      <w:r w:rsidR="003319BB">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 the company will have made a loss.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The cost of tendering for contract MS1 only is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50,000. The component supply cost if the tender is successful would be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18,000.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The cost of tendering for contract MS2 only is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14,000. The component supply cost if the tender is successful would be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12,000.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lastRenderedPageBreak/>
        <w:t xml:space="preserve">The cost of tendering for both </w:t>
      </w:r>
      <w:r w:rsidR="003319BB" w:rsidRPr="000C333F">
        <w:rPr>
          <w:rFonts w:ascii="Times New Roman" w:eastAsia="Times New Roman" w:hAnsi="Times New Roman" w:cs="Times New Roman"/>
          <w:sz w:val="24"/>
          <w:szCs w:val="24"/>
        </w:rPr>
        <w:t>contracts</w:t>
      </w:r>
      <w:r w:rsidRPr="000C333F">
        <w:rPr>
          <w:rFonts w:ascii="Times New Roman" w:eastAsia="Times New Roman" w:hAnsi="Times New Roman" w:cs="Times New Roman"/>
          <w:sz w:val="24"/>
          <w:szCs w:val="24"/>
        </w:rPr>
        <w:t xml:space="preserve"> MS1 and MS2 is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55,000. The component supply cost if the tender is successful would be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24,000.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For each contract, possible tender prices have been determined. In addition, subjective assessments have been made of the probability of getting the contract with a particular tender price as shown below. Note here that the company can only submit one tender and cannot, for example, submit two tenders (at different prices) for the same contract. </w:t>
      </w:r>
    </w:p>
    <w:p w:rsidR="00AF77B9" w:rsidRPr="000C333F" w:rsidRDefault="002863CE"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63CE">
        <w:rPr>
          <w:rFonts w:ascii="Times New Roman" w:eastAsia="Times New Roman" w:hAnsi="Times New Roman" w:cs="Times New Roman"/>
          <w:sz w:val="24"/>
          <w:szCs w:val="24"/>
          <w:u w:val="single"/>
        </w:rPr>
        <w:t xml:space="preserve">Option   </w:t>
      </w:r>
      <w:r w:rsidR="00AF77B9"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00AF77B9" w:rsidRPr="000C333F">
        <w:rPr>
          <w:rFonts w:ascii="Times New Roman" w:eastAsia="Times New Roman" w:hAnsi="Times New Roman" w:cs="Times New Roman"/>
          <w:sz w:val="24"/>
          <w:szCs w:val="24"/>
        </w:rPr>
        <w:t>Possible     Probability</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 xml:space="preserve"> tender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of getting</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 xml:space="preserve"> </w:t>
      </w:r>
      <w:r w:rsidR="002863CE" w:rsidRPr="002863CE">
        <w:rPr>
          <w:rFonts w:ascii="Times New Roman" w:eastAsia="Times New Roman" w:hAnsi="Times New Roman" w:cs="Times New Roman"/>
          <w:sz w:val="24"/>
          <w:szCs w:val="24"/>
          <w:u w:val="single"/>
        </w:rPr>
        <w:t>prices (</w:t>
      </w:r>
      <w:r w:rsidR="00702D71">
        <w:rPr>
          <w:rFonts w:ascii="Times New Roman" w:eastAsia="Times New Roman" w:hAnsi="Times New Roman" w:cs="Times New Roman"/>
          <w:sz w:val="24"/>
          <w:szCs w:val="24"/>
          <w:u w:val="single"/>
        </w:rPr>
        <w:t>$</w:t>
      </w:r>
      <w:r w:rsidR="002863CE" w:rsidRPr="002863CE">
        <w:rPr>
          <w:rFonts w:ascii="Times New Roman" w:eastAsia="Times New Roman" w:hAnsi="Times New Roman" w:cs="Times New Roman"/>
          <w:sz w:val="24"/>
          <w:szCs w:val="24"/>
          <w:u w:val="single"/>
        </w:rPr>
        <w:t>)</w:t>
      </w:r>
      <w:r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00AB0C23" w:rsidRPr="00AB0C23">
        <w:rPr>
          <w:rFonts w:ascii="Times New Roman" w:eastAsia="Times New Roman" w:hAnsi="Times New Roman" w:cs="Times New Roman"/>
          <w:sz w:val="24"/>
          <w:szCs w:val="24"/>
          <w:u w:val="single"/>
        </w:rPr>
        <w:t>contract</w:t>
      </w:r>
    </w:p>
    <w:p w:rsidR="008B275E" w:rsidRPr="000C333F" w:rsidRDefault="008B275E"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MS1 only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130,000      0.20</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115,000      0.85</w:t>
      </w:r>
    </w:p>
    <w:p w:rsidR="008B275E" w:rsidRPr="000C333F" w:rsidRDefault="008B275E"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MS2 only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70,000       0.15</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 xml:space="preserve"> 65,000       0.80</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60,000       0.95</w:t>
      </w:r>
    </w:p>
    <w:p w:rsidR="008B275E" w:rsidRPr="000C333F" w:rsidRDefault="008B275E"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MS1 and MS2   190,000      0.05</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              </w:t>
      </w:r>
      <w:r w:rsidR="003C430F">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140,000      0.65</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In the event that the company tenders for both MS1 and MS2 it will either win both contracts (at the price shown above) or no contract at all. </w:t>
      </w:r>
    </w:p>
    <w:p w:rsidR="00AF77B9" w:rsidRPr="000C333F" w:rsidRDefault="00AF77B9" w:rsidP="00AF77B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What do you suggest the company should do and why?</w:t>
      </w:r>
    </w:p>
    <w:p w:rsidR="00AF77B9" w:rsidRPr="000C333F" w:rsidRDefault="00AF77B9" w:rsidP="00AF77B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What are the downside and the upside of your suggested course of action? </w:t>
      </w:r>
    </w:p>
    <w:p w:rsidR="00AF77B9" w:rsidRPr="000C333F" w:rsidRDefault="00AF77B9" w:rsidP="00AF77B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A consultant has approached your company with an offer that in return for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20,000 in cash</w:t>
      </w:r>
      <w:r w:rsidR="003319BB">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 she will ensure that if you tender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60,000 for contract MS2</w:t>
      </w:r>
      <w:r w:rsidR="003319BB">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 only your tender is guaranteed to be successful. Should you accept her offer or not and why? </w:t>
      </w:r>
    </w:p>
    <w:p w:rsidR="00AF77B9" w:rsidRPr="000C333F" w:rsidRDefault="001442FC" w:rsidP="00AF77B9">
      <w:pPr>
        <w:spacing w:after="0" w:line="240" w:lineRule="auto"/>
        <w:rPr>
          <w:rFonts w:ascii="Times New Roman" w:eastAsia="Times New Roman" w:hAnsi="Times New Roman" w:cs="Times New Roman"/>
          <w:sz w:val="24"/>
          <w:szCs w:val="24"/>
        </w:rPr>
      </w:pPr>
      <w:r w:rsidRPr="001442FC">
        <w:rPr>
          <w:rFonts w:ascii="Times New Roman" w:eastAsia="Times New Roman" w:hAnsi="Times New Roman" w:cs="Times New Roman"/>
          <w:sz w:val="24"/>
          <w:szCs w:val="24"/>
        </w:rPr>
        <w:pict>
          <v:rect id="_x0000_i1026" style="width:0;height:1.5pt" o:hralign="center" o:hrstd="t" o:hr="t" fillcolor="#a0a0a0" stroked="f"/>
        </w:pict>
      </w:r>
    </w:p>
    <w:p w:rsidR="00AF77B9" w:rsidRPr="000C333F" w:rsidRDefault="00AF77B9" w:rsidP="00AF77B9">
      <w:pPr>
        <w:spacing w:before="100" w:beforeAutospacing="1" w:after="100" w:afterAutospacing="1" w:line="240" w:lineRule="auto"/>
        <w:outlineLvl w:val="3"/>
        <w:rPr>
          <w:rFonts w:ascii="Times New Roman" w:eastAsia="Times New Roman" w:hAnsi="Times New Roman" w:cs="Times New Roman"/>
          <w:b/>
          <w:bCs/>
          <w:sz w:val="24"/>
          <w:szCs w:val="24"/>
        </w:rPr>
      </w:pPr>
      <w:r w:rsidRPr="000C333F">
        <w:rPr>
          <w:rFonts w:ascii="Times New Roman" w:eastAsia="Times New Roman" w:hAnsi="Times New Roman" w:cs="Times New Roman"/>
          <w:b/>
          <w:bCs/>
          <w:sz w:val="24"/>
          <w:szCs w:val="24"/>
        </w:rPr>
        <w:t xml:space="preserve">Solution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The decision tree for the problem is shown below.</w:t>
      </w:r>
    </w:p>
    <w:p w:rsidR="00AF77B9" w:rsidRPr="000C333F" w:rsidRDefault="00B44BA1" w:rsidP="00AF77B9">
      <w:pPr>
        <w:spacing w:before="100" w:beforeAutospacing="1" w:after="135" w:line="270"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lastRenderedPageBreak/>
        <w:drawing>
          <wp:anchor distT="0" distB="0" distL="114300" distR="114300" simplePos="0" relativeHeight="251663360" behindDoc="0" locked="0" layoutInCell="1" allowOverlap="1">
            <wp:simplePos x="0" y="0"/>
            <wp:positionH relativeFrom="column">
              <wp:posOffset>19050</wp:posOffset>
            </wp:positionH>
            <wp:positionV relativeFrom="paragraph">
              <wp:posOffset>0</wp:posOffset>
            </wp:positionV>
            <wp:extent cx="5143500" cy="4562475"/>
            <wp:effectExtent l="19050" t="0" r="0" b="0"/>
            <wp:wrapTopAndBottom/>
            <wp:docPr id="17" name="Picture 16" descr="au_bus499_sTerms_nodes_docInse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_bus499_sTerms_nodes_docInset4.jpg"/>
                    <pic:cNvPicPr/>
                  </pic:nvPicPr>
                  <pic:blipFill>
                    <a:blip r:embed="rId38" cstate="print"/>
                    <a:stretch>
                      <a:fillRect/>
                    </a:stretch>
                  </pic:blipFill>
                  <pic:spPr>
                    <a:xfrm>
                      <a:off x="0" y="0"/>
                      <a:ext cx="5143500" cy="4562475"/>
                    </a:xfrm>
                    <a:prstGeom prst="rect">
                      <a:avLst/>
                    </a:prstGeom>
                  </pic:spPr>
                </pic:pic>
              </a:graphicData>
            </a:graphic>
          </wp:anchor>
        </w:drawing>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Below we carry out step 1 of the decision tree solution procedure which (for this example) involves working out the total profit for each of the paths from the initial node to the terminal node (all figures in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'000). </w:t>
      </w:r>
    </w:p>
    <w:p w:rsidR="00AF77B9" w:rsidRPr="000C333F" w:rsidRDefault="00AF77B9" w:rsidP="00AF77B9">
      <w:pPr>
        <w:spacing w:before="100" w:beforeAutospacing="1" w:after="100" w:afterAutospacing="1" w:line="240" w:lineRule="auto"/>
        <w:outlineLvl w:val="3"/>
        <w:rPr>
          <w:rFonts w:ascii="Times New Roman" w:eastAsia="Times New Roman" w:hAnsi="Times New Roman" w:cs="Times New Roman"/>
          <w:b/>
          <w:bCs/>
          <w:sz w:val="24"/>
          <w:szCs w:val="24"/>
        </w:rPr>
      </w:pPr>
      <w:r w:rsidRPr="000C333F">
        <w:rPr>
          <w:rFonts w:ascii="Times New Roman" w:eastAsia="Times New Roman" w:hAnsi="Times New Roman" w:cs="Times New Roman"/>
          <w:b/>
          <w:bCs/>
          <w:sz w:val="24"/>
          <w:szCs w:val="24"/>
        </w:rPr>
        <w:t>Step 1</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12, we tender for MS1 only (cost 50), at a price of 130, and win the contract, so incurring component supply costs of 18, total profit 130-50-18 = 62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13, we tender for MS1 only (cost 50), at a price of 130, and lose the contract, total profit -50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14, we tender for MS1 only (cost 50), at a price of 115, and win the contract, so incurring component supply costs of 18, total profit 115-50-18 = 47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15, we tender for MS1 only (cost 50), at a price of 115, and lose the contract, total profit -50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16, we tender for MS2 only (cost 14), at a price of 70, and win the contract, so incurring component supply costs of 12, total profit 70-14-12 = 44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17, we tender for MS2 only (cost 14), at a price of 70, and lose the contract, total profit -14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lastRenderedPageBreak/>
        <w:t xml:space="preserve">path to terminal node 18, we tender for MS2 only (cost 14), at a price of 65, and win the contract, so incurring component supply costs of 12, total profit 65-14-12 = 39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19, we tender for MS2 only (cost 14), at a price of 65, and lose the contract, total profit -14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20, we tender for MS2 only (cost 14), at a price of 60, and win the contract, so incurring component supply costs of 12, total profit 60-14-12 = 34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21, we tender for MS2 only (cost 14), at a price of 60, and lose the contract, total profit -14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22, we tender for MS1 and MS2 (cost 55), at a price of 190, and win the contract, so incurring component supply costs of 24, total profit 190-55- 24=111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23, we tender for MS1 and MS2 (cost 55), at a price of 190, and lose the contract, total profit -55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24, we tender for MS1 and MS2 (cost 55), at a price of 140, and win the contract, so incurring component supply costs of 24, total profit 140-55- 24=61 </w:t>
      </w:r>
    </w:p>
    <w:p w:rsidR="00AF77B9" w:rsidRPr="000C333F" w:rsidRDefault="00AF77B9" w:rsidP="00AF77B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path to terminal node 25, we tender for MS1 and MS2 (cost 55), at a price of 140, and lose the contract, total profit -55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Hence we can arrive at the table below indicating for each branch the total profit involved in that branch from the initial node to the terminal node. </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02D71">
        <w:rPr>
          <w:rFonts w:ascii="Times New Roman" w:eastAsia="Times New Roman" w:hAnsi="Times New Roman" w:cs="Times New Roman"/>
          <w:sz w:val="24"/>
          <w:szCs w:val="24"/>
        </w:rPr>
        <w:t xml:space="preserve">Terminal node    Total profit </w:t>
      </w:r>
      <w:r w:rsidR="00702D71" w:rsidRPr="00702D71">
        <w:rPr>
          <w:rFonts w:ascii="Times New Roman" w:eastAsia="Times New Roman" w:hAnsi="Times New Roman" w:cs="Times New Roman"/>
          <w:sz w:val="24"/>
          <w:szCs w:val="24"/>
        </w:rPr>
        <w:t>$</w:t>
      </w:r>
      <w:r w:rsidRPr="00702D71">
        <w:rPr>
          <w:rFonts w:ascii="Times New Roman" w:eastAsia="Times New Roman" w:hAnsi="Times New Roman" w:cs="Times New Roman"/>
          <w:sz w:val="24"/>
          <w:szCs w:val="24"/>
        </w:rPr>
        <w:t>'000</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12               62</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13               -50</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14               47</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15               -50</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16               44</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17               -14</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18               39</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19               -14</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20               34</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21               -14</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22               111</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23               -55</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24               61</w:t>
      </w:r>
    </w:p>
    <w:p w:rsidR="00AF77B9" w:rsidRPr="000C333F" w:rsidRDefault="00AF77B9" w:rsidP="00AF7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25               -55</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We can now carry out the second step of the decision tree solution procedure where we work from the right-hand side of the diagram back to the left-hand side. </w:t>
      </w:r>
    </w:p>
    <w:p w:rsidR="00AF77B9" w:rsidRPr="000C333F" w:rsidRDefault="00AF77B9" w:rsidP="00AF77B9">
      <w:pPr>
        <w:spacing w:before="100" w:beforeAutospacing="1" w:after="100" w:afterAutospacing="1" w:line="240" w:lineRule="auto"/>
        <w:outlineLvl w:val="3"/>
        <w:rPr>
          <w:rFonts w:ascii="Times New Roman" w:eastAsia="Times New Roman" w:hAnsi="Times New Roman" w:cs="Times New Roman"/>
          <w:b/>
          <w:bCs/>
          <w:sz w:val="24"/>
          <w:szCs w:val="24"/>
        </w:rPr>
      </w:pPr>
      <w:r w:rsidRPr="000C333F">
        <w:rPr>
          <w:rFonts w:ascii="Times New Roman" w:eastAsia="Times New Roman" w:hAnsi="Times New Roman" w:cs="Times New Roman"/>
          <w:b/>
          <w:bCs/>
          <w:sz w:val="24"/>
          <w:szCs w:val="24"/>
        </w:rPr>
        <w:t>Step 2</w:t>
      </w:r>
    </w:p>
    <w:p w:rsidR="00AF77B9" w:rsidRPr="000C333F" w:rsidRDefault="00AF77B9" w:rsidP="00AF77B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For chance node 5 the EMV is 0.2(62) + 0.8(-50) = -27.6 </w:t>
      </w:r>
    </w:p>
    <w:p w:rsidR="00AF77B9" w:rsidRPr="000C333F" w:rsidRDefault="00AF77B9" w:rsidP="00AF77B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For chance node 6 the EMV is 0.85(47) + 0.15(-50) = 32.45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Hence the best decision at decision node 2 is to tender at a price of 115 (EMV=32.45). </w:t>
      </w:r>
    </w:p>
    <w:p w:rsidR="00AF77B9" w:rsidRPr="000C333F" w:rsidRDefault="00AF77B9" w:rsidP="00AF77B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lastRenderedPageBreak/>
        <w:t xml:space="preserve">For chance node 7 the EMV is 0.15(44) + 0.85(-14) = -5.3 </w:t>
      </w:r>
    </w:p>
    <w:p w:rsidR="00AF77B9" w:rsidRPr="000C333F" w:rsidRDefault="00AF77B9" w:rsidP="00AF77B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For chance node 8 the EMV is 0.80(39) + 0.20(-14) = 28.4 </w:t>
      </w:r>
    </w:p>
    <w:p w:rsidR="00AF77B9" w:rsidRPr="000C333F" w:rsidRDefault="00AF77B9" w:rsidP="00AF77B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For chance node 9 the EMV is 0.95(34) + 0.05(-14) = 31.6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Hence the best decision at decision node 3 is to tender at a price of 60 (EMV=31.6). </w:t>
      </w:r>
    </w:p>
    <w:p w:rsidR="00AF77B9" w:rsidRPr="000C333F" w:rsidRDefault="00AF77B9" w:rsidP="00AF77B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For chance node 10 the EMV is 0.05(111) + 0.95(-55) = -46.7 </w:t>
      </w:r>
    </w:p>
    <w:p w:rsidR="00AF77B9" w:rsidRPr="000C333F" w:rsidRDefault="00AF77B9" w:rsidP="00AF77B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For chance node 11 the EMV is 0.65(61) + 0.35(-55) = 20.4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Hence the best decision at decision node 4 is to tender at a price of 140 (EMV=20.4). </w:t>
      </w:r>
    </w:p>
    <w:p w:rsidR="00AF77B9" w:rsidRPr="000C333F"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Hence at decision node 1 </w:t>
      </w:r>
      <w:r w:rsidR="005E0114">
        <w:rPr>
          <w:rFonts w:ascii="Times New Roman" w:eastAsia="Times New Roman" w:hAnsi="Times New Roman" w:cs="Times New Roman"/>
          <w:sz w:val="24"/>
          <w:szCs w:val="24"/>
        </w:rPr>
        <w:t xml:space="preserve">we </w:t>
      </w:r>
      <w:r w:rsidRPr="000C333F">
        <w:rPr>
          <w:rFonts w:ascii="Times New Roman" w:eastAsia="Times New Roman" w:hAnsi="Times New Roman" w:cs="Times New Roman"/>
          <w:sz w:val="24"/>
          <w:szCs w:val="24"/>
        </w:rPr>
        <w:t xml:space="preserve">have three alternatives: </w:t>
      </w:r>
    </w:p>
    <w:p w:rsidR="00AF77B9" w:rsidRPr="000C333F" w:rsidRDefault="00AF77B9" w:rsidP="00AF77B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tender for MS1 only EMV=32.45 </w:t>
      </w:r>
    </w:p>
    <w:p w:rsidR="00AF77B9" w:rsidRPr="000C333F" w:rsidRDefault="00AF77B9" w:rsidP="00AF77B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tender for MS2 only EMV=31.6 </w:t>
      </w:r>
    </w:p>
    <w:p w:rsidR="00AF77B9" w:rsidRPr="000C333F" w:rsidRDefault="00AF77B9" w:rsidP="00AF77B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tender for both MS1 and MS2 EMV = 20.4 </w:t>
      </w:r>
    </w:p>
    <w:p w:rsidR="00AF77B9" w:rsidRDefault="00AF77B9" w:rsidP="00AF77B9">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Hence the best decision is to tender for MS1 only (at a price of 115) as it has the highest expected monetary value of 32.45 (</w:t>
      </w:r>
      <w:r w:rsidR="00702D71">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'000). </w:t>
      </w:r>
    </w:p>
    <w:p w:rsidR="00FE3765" w:rsidRPr="000C333F" w:rsidRDefault="00FE3765" w:rsidP="00AF77B9">
      <w:pPr>
        <w:spacing w:before="100" w:beforeAutospacing="1" w:after="100" w:afterAutospacing="1" w:line="240" w:lineRule="auto"/>
        <w:rPr>
          <w:rFonts w:ascii="Times New Roman" w:eastAsia="Times New Roman" w:hAnsi="Times New Roman" w:cs="Times New Roman"/>
          <w:sz w:val="24"/>
          <w:szCs w:val="24"/>
        </w:rPr>
      </w:pPr>
    </w:p>
    <w:p w:rsidR="006141D5" w:rsidRPr="00FE3765" w:rsidRDefault="00577954" w:rsidP="008B2B03">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r w:rsidRPr="00FE3765">
        <w:rPr>
          <w:rFonts w:ascii="Times New Roman" w:eastAsia="Times New Roman" w:hAnsi="Times New Roman" w:cs="Times New Roman"/>
          <w:b/>
          <w:sz w:val="24"/>
          <w:szCs w:val="24"/>
          <w:u w:val="single"/>
        </w:rPr>
        <w:t>INFLUENCE OF SAMPLE SIZE:</w:t>
      </w:r>
    </w:p>
    <w:p w:rsidR="00577954" w:rsidRPr="000C333F" w:rsidRDefault="00577954" w:rsidP="008B2B03">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0C333F">
        <w:rPr>
          <w:rFonts w:ascii="Times New Roman" w:eastAsia="Times New Roman" w:hAnsi="Times New Roman" w:cs="Times New Roman"/>
          <w:b/>
          <w:sz w:val="24"/>
          <w:szCs w:val="24"/>
        </w:rPr>
        <w:t>DEFINITION:</w:t>
      </w:r>
    </w:p>
    <w:p w:rsidR="00577954" w:rsidRPr="000C333F" w:rsidRDefault="00577954" w:rsidP="00577954">
      <w:p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 xml:space="preserve">Sample size is one of the four </w:t>
      </w:r>
      <w:r w:rsidR="005E0114">
        <w:rPr>
          <w:rFonts w:ascii="Times New Roman" w:hAnsi="Times New Roman" w:cs="Times New Roman"/>
          <w:sz w:val="24"/>
          <w:szCs w:val="24"/>
        </w:rPr>
        <w:t>interrelated</w:t>
      </w:r>
      <w:r w:rsidRPr="000C333F">
        <w:rPr>
          <w:rFonts w:ascii="Times New Roman" w:hAnsi="Times New Roman" w:cs="Times New Roman"/>
          <w:sz w:val="24"/>
          <w:szCs w:val="24"/>
        </w:rPr>
        <w:t xml:space="preserve"> features of a study design that can influence the detection of significant differences, relationships</w:t>
      </w:r>
      <w:r w:rsidR="005E0114">
        <w:rPr>
          <w:rFonts w:ascii="Times New Roman" w:hAnsi="Times New Roman" w:cs="Times New Roman"/>
          <w:sz w:val="24"/>
          <w:szCs w:val="24"/>
        </w:rPr>
        <w:t>,</w:t>
      </w:r>
      <w:r w:rsidRPr="000C333F">
        <w:rPr>
          <w:rFonts w:ascii="Times New Roman" w:hAnsi="Times New Roman" w:cs="Times New Roman"/>
          <w:sz w:val="24"/>
          <w:szCs w:val="24"/>
        </w:rPr>
        <w:t xml:space="preserve"> or interactions. Generally, these survey designs try to minimize both alpha error (finding a difference that does not actually exist in the population) and beta error (failing to find a difference that actually exists in the population).</w:t>
      </w:r>
    </w:p>
    <w:p w:rsidR="006C16C7" w:rsidRPr="000C333F" w:rsidRDefault="006C16C7" w:rsidP="00577954">
      <w:pPr>
        <w:autoSpaceDE w:val="0"/>
        <w:autoSpaceDN w:val="0"/>
        <w:adjustRightInd w:val="0"/>
        <w:spacing w:after="0" w:line="240" w:lineRule="auto"/>
        <w:rPr>
          <w:rFonts w:ascii="Times New Roman" w:hAnsi="Times New Roman" w:cs="Times New Roman"/>
          <w:sz w:val="24"/>
          <w:szCs w:val="24"/>
        </w:rPr>
      </w:pPr>
    </w:p>
    <w:p w:rsidR="00577954" w:rsidRPr="000C333F" w:rsidRDefault="00577954" w:rsidP="00577954">
      <w:pPr>
        <w:autoSpaceDE w:val="0"/>
        <w:autoSpaceDN w:val="0"/>
        <w:adjustRightInd w:val="0"/>
        <w:spacing w:after="0" w:line="240" w:lineRule="auto"/>
        <w:rPr>
          <w:rFonts w:ascii="Times New Roman" w:hAnsi="Times New Roman" w:cs="Times New Roman"/>
          <w:sz w:val="24"/>
          <w:szCs w:val="24"/>
        </w:rPr>
      </w:pPr>
    </w:p>
    <w:p w:rsidR="00577954" w:rsidRPr="000C333F" w:rsidRDefault="00577954" w:rsidP="00577954">
      <w:pPr>
        <w:autoSpaceDE w:val="0"/>
        <w:autoSpaceDN w:val="0"/>
        <w:adjustRightInd w:val="0"/>
        <w:spacing w:after="0" w:line="240" w:lineRule="auto"/>
        <w:rPr>
          <w:rFonts w:ascii="Times New Roman" w:hAnsi="Times New Roman" w:cs="Times New Roman"/>
          <w:b/>
          <w:sz w:val="24"/>
          <w:szCs w:val="24"/>
        </w:rPr>
      </w:pPr>
      <w:r w:rsidRPr="000C333F">
        <w:rPr>
          <w:rFonts w:ascii="Times New Roman" w:hAnsi="Times New Roman" w:cs="Times New Roman"/>
          <w:b/>
          <w:sz w:val="24"/>
          <w:szCs w:val="24"/>
        </w:rPr>
        <w:t>WHAT IT IS USED FOR</w:t>
      </w:r>
      <w:r w:rsidR="00934825" w:rsidRPr="000C333F">
        <w:rPr>
          <w:rFonts w:ascii="Times New Roman" w:hAnsi="Times New Roman" w:cs="Times New Roman"/>
          <w:b/>
          <w:sz w:val="24"/>
          <w:szCs w:val="24"/>
        </w:rPr>
        <w:t>:</w:t>
      </w:r>
    </w:p>
    <w:p w:rsidR="000C333F" w:rsidRPr="000C333F" w:rsidRDefault="000C333F" w:rsidP="00577954">
      <w:pPr>
        <w:autoSpaceDE w:val="0"/>
        <w:autoSpaceDN w:val="0"/>
        <w:adjustRightInd w:val="0"/>
        <w:spacing w:after="0" w:line="240" w:lineRule="auto"/>
        <w:rPr>
          <w:rFonts w:ascii="Times New Roman" w:hAnsi="Times New Roman" w:cs="Times New Roman"/>
          <w:b/>
          <w:sz w:val="24"/>
          <w:szCs w:val="24"/>
        </w:rPr>
      </w:pPr>
    </w:p>
    <w:p w:rsidR="00577954" w:rsidRPr="000C333F" w:rsidRDefault="006C16C7" w:rsidP="00577954">
      <w:p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 xml:space="preserve">The sample size used in a study is determined based on the expense of data collection and the need to have sufficient </w:t>
      </w:r>
      <w:hyperlink r:id="rId39" w:tooltip="Statistical power" w:history="1">
        <w:r w:rsidRPr="000C333F">
          <w:rPr>
            <w:rFonts w:ascii="Times New Roman" w:hAnsi="Times New Roman" w:cs="Times New Roman"/>
            <w:sz w:val="24"/>
            <w:szCs w:val="24"/>
          </w:rPr>
          <w:t>statistical power</w:t>
        </w:r>
      </w:hyperlink>
      <w:r w:rsidRPr="000C333F">
        <w:rPr>
          <w:rFonts w:ascii="Times New Roman" w:hAnsi="Times New Roman" w:cs="Times New Roman"/>
          <w:sz w:val="24"/>
          <w:szCs w:val="24"/>
        </w:rPr>
        <w:t>.</w:t>
      </w:r>
    </w:p>
    <w:p w:rsidR="006C16C7" w:rsidRPr="000C333F" w:rsidRDefault="006C16C7" w:rsidP="00577954">
      <w:pPr>
        <w:autoSpaceDE w:val="0"/>
        <w:autoSpaceDN w:val="0"/>
        <w:adjustRightInd w:val="0"/>
        <w:spacing w:after="0" w:line="240" w:lineRule="auto"/>
        <w:rPr>
          <w:rFonts w:ascii="Times New Roman" w:hAnsi="Times New Roman" w:cs="Times New Roman"/>
          <w:sz w:val="24"/>
          <w:szCs w:val="24"/>
        </w:rPr>
      </w:pPr>
    </w:p>
    <w:p w:rsidR="00577954" w:rsidRPr="000C333F" w:rsidRDefault="00577954" w:rsidP="00577954">
      <w:pPr>
        <w:autoSpaceDE w:val="0"/>
        <w:autoSpaceDN w:val="0"/>
        <w:adjustRightInd w:val="0"/>
        <w:spacing w:after="0" w:line="240" w:lineRule="auto"/>
        <w:rPr>
          <w:rFonts w:ascii="Times New Roman" w:hAnsi="Times New Roman" w:cs="Times New Roman"/>
          <w:b/>
          <w:sz w:val="24"/>
          <w:szCs w:val="24"/>
        </w:rPr>
      </w:pPr>
      <w:r w:rsidRPr="000C333F">
        <w:rPr>
          <w:rFonts w:ascii="Times New Roman" w:hAnsi="Times New Roman" w:cs="Times New Roman"/>
          <w:b/>
          <w:sz w:val="24"/>
          <w:szCs w:val="24"/>
        </w:rPr>
        <w:t>HOW TO USE IT</w:t>
      </w:r>
      <w:r w:rsidR="00934825" w:rsidRPr="000C333F">
        <w:rPr>
          <w:rFonts w:ascii="Times New Roman" w:hAnsi="Times New Roman" w:cs="Times New Roman"/>
          <w:b/>
          <w:sz w:val="24"/>
          <w:szCs w:val="24"/>
        </w:rPr>
        <w:t>:</w:t>
      </w:r>
    </w:p>
    <w:p w:rsidR="000C333F" w:rsidRPr="000C333F" w:rsidRDefault="000C333F" w:rsidP="00577954">
      <w:pPr>
        <w:autoSpaceDE w:val="0"/>
        <w:autoSpaceDN w:val="0"/>
        <w:adjustRightInd w:val="0"/>
        <w:spacing w:after="0" w:line="240" w:lineRule="auto"/>
        <w:rPr>
          <w:rFonts w:ascii="Times New Roman" w:hAnsi="Times New Roman" w:cs="Times New Roman"/>
          <w:b/>
          <w:sz w:val="24"/>
          <w:szCs w:val="24"/>
        </w:rPr>
      </w:pPr>
    </w:p>
    <w:p w:rsidR="006C16C7" w:rsidRPr="000C333F" w:rsidRDefault="006C16C7" w:rsidP="006C16C7">
      <w:p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We already know that the margin of error is 1.96 times the standard error and that the standard error is sq.rt ^p(1􀀀^p)/n. In general</w:t>
      </w:r>
      <w:r w:rsidR="005E0114">
        <w:rPr>
          <w:rFonts w:ascii="Times New Roman" w:hAnsi="Times New Roman" w:cs="Times New Roman"/>
          <w:sz w:val="24"/>
          <w:szCs w:val="24"/>
        </w:rPr>
        <w:t>,</w:t>
      </w:r>
      <w:r w:rsidRPr="000C333F">
        <w:rPr>
          <w:rFonts w:ascii="Times New Roman" w:hAnsi="Times New Roman" w:cs="Times New Roman"/>
          <w:sz w:val="24"/>
          <w:szCs w:val="24"/>
        </w:rPr>
        <w:t xml:space="preserve"> the formula is ME =  z sq.rt ^p(1-^p)/n</w:t>
      </w:r>
    </w:p>
    <w:p w:rsidR="006C16C7" w:rsidRPr="000C333F" w:rsidRDefault="006C16C7" w:rsidP="006C16C7">
      <w:p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where</w:t>
      </w:r>
    </w:p>
    <w:p w:rsidR="006C16C7" w:rsidRPr="000C333F" w:rsidRDefault="006C16C7" w:rsidP="006C16C7">
      <w:p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*ME is the desired margin of error</w:t>
      </w:r>
    </w:p>
    <w:p w:rsidR="006C16C7" w:rsidRPr="000C333F" w:rsidRDefault="006C16C7" w:rsidP="006C16C7">
      <w:p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*z is the z-score, e.g.</w:t>
      </w:r>
      <w:r w:rsidR="005E0114">
        <w:rPr>
          <w:rFonts w:ascii="Times New Roman" w:hAnsi="Times New Roman" w:cs="Times New Roman"/>
          <w:sz w:val="24"/>
          <w:szCs w:val="24"/>
        </w:rPr>
        <w:t>,</w:t>
      </w:r>
      <w:r w:rsidRPr="000C333F">
        <w:rPr>
          <w:rFonts w:ascii="Times New Roman" w:hAnsi="Times New Roman" w:cs="Times New Roman"/>
          <w:sz w:val="24"/>
          <w:szCs w:val="24"/>
        </w:rPr>
        <w:t xml:space="preserve"> 1.645 for a 90% confidence interval,</w:t>
      </w:r>
      <w:r w:rsidR="005E0114">
        <w:rPr>
          <w:rFonts w:ascii="Times New Roman" w:hAnsi="Times New Roman" w:cs="Times New Roman"/>
          <w:sz w:val="24"/>
          <w:szCs w:val="24"/>
        </w:rPr>
        <w:t xml:space="preserve"> </w:t>
      </w:r>
      <w:r w:rsidRPr="000C333F">
        <w:rPr>
          <w:rFonts w:ascii="Times New Roman" w:hAnsi="Times New Roman" w:cs="Times New Roman"/>
          <w:sz w:val="24"/>
          <w:szCs w:val="24"/>
        </w:rPr>
        <w:t>1.96 for a 90% con</w:t>
      </w:r>
      <w:r w:rsidR="00337C10" w:rsidRPr="000C333F">
        <w:rPr>
          <w:rFonts w:ascii="Times New Roman" w:hAnsi="Times New Roman" w:cs="Times New Roman"/>
          <w:sz w:val="24"/>
          <w:szCs w:val="24"/>
        </w:rPr>
        <w:t>fi</w:t>
      </w:r>
      <w:r w:rsidRPr="000C333F">
        <w:rPr>
          <w:rFonts w:ascii="Times New Roman" w:hAnsi="Times New Roman" w:cs="Times New Roman"/>
          <w:sz w:val="24"/>
          <w:szCs w:val="24"/>
        </w:rPr>
        <w:t>dence interval, 2.58 for a 99% con</w:t>
      </w:r>
      <w:r w:rsidR="00337C10" w:rsidRPr="000C333F">
        <w:rPr>
          <w:rFonts w:ascii="Times New Roman" w:hAnsi="Times New Roman" w:cs="Times New Roman"/>
          <w:sz w:val="24"/>
          <w:szCs w:val="24"/>
        </w:rPr>
        <w:t>fi</w:t>
      </w:r>
      <w:r w:rsidRPr="000C333F">
        <w:rPr>
          <w:rFonts w:ascii="Times New Roman" w:hAnsi="Times New Roman" w:cs="Times New Roman"/>
          <w:sz w:val="24"/>
          <w:szCs w:val="24"/>
        </w:rPr>
        <w:t>dence</w:t>
      </w:r>
      <w:r w:rsidR="00337C10" w:rsidRPr="000C333F">
        <w:rPr>
          <w:rFonts w:ascii="Times New Roman" w:hAnsi="Times New Roman" w:cs="Times New Roman"/>
          <w:sz w:val="24"/>
          <w:szCs w:val="24"/>
        </w:rPr>
        <w:t xml:space="preserve"> </w:t>
      </w:r>
      <w:r w:rsidRPr="000C333F">
        <w:rPr>
          <w:rFonts w:ascii="Times New Roman" w:hAnsi="Times New Roman" w:cs="Times New Roman"/>
          <w:sz w:val="24"/>
          <w:szCs w:val="24"/>
        </w:rPr>
        <w:t xml:space="preserve">interval </w:t>
      </w:r>
    </w:p>
    <w:p w:rsidR="006C16C7" w:rsidRPr="000C333F" w:rsidRDefault="006C16C7" w:rsidP="006C16C7">
      <w:p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_ ^p is our prior judgment of the correct value of p.</w:t>
      </w:r>
    </w:p>
    <w:p w:rsidR="006C16C7" w:rsidRPr="000C333F" w:rsidRDefault="006C16C7" w:rsidP="006C16C7">
      <w:p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lastRenderedPageBreak/>
        <w:t>_ n is the sample size (to be found)</w:t>
      </w:r>
    </w:p>
    <w:p w:rsidR="006C16C7" w:rsidRPr="000C333F" w:rsidRDefault="006C16C7" w:rsidP="006C16C7">
      <w:pPr>
        <w:autoSpaceDE w:val="0"/>
        <w:autoSpaceDN w:val="0"/>
        <w:adjustRightInd w:val="0"/>
        <w:spacing w:after="0" w:line="240" w:lineRule="auto"/>
        <w:rPr>
          <w:rFonts w:ascii="Times New Roman" w:hAnsi="Times New Roman" w:cs="Times New Roman"/>
          <w:sz w:val="24"/>
          <w:szCs w:val="24"/>
        </w:rPr>
      </w:pPr>
    </w:p>
    <w:p w:rsidR="00577954" w:rsidRPr="000C333F" w:rsidRDefault="00577954" w:rsidP="00577954">
      <w:pPr>
        <w:autoSpaceDE w:val="0"/>
        <w:autoSpaceDN w:val="0"/>
        <w:adjustRightInd w:val="0"/>
        <w:spacing w:after="0" w:line="240" w:lineRule="auto"/>
        <w:rPr>
          <w:rFonts w:ascii="Times New Roman" w:hAnsi="Times New Roman" w:cs="Times New Roman"/>
          <w:sz w:val="24"/>
          <w:szCs w:val="24"/>
        </w:rPr>
      </w:pPr>
    </w:p>
    <w:p w:rsidR="00577954" w:rsidRPr="000C333F" w:rsidRDefault="00577954" w:rsidP="00577954">
      <w:pPr>
        <w:autoSpaceDE w:val="0"/>
        <w:autoSpaceDN w:val="0"/>
        <w:adjustRightInd w:val="0"/>
        <w:spacing w:after="0" w:line="240" w:lineRule="auto"/>
        <w:rPr>
          <w:rFonts w:ascii="Times New Roman" w:hAnsi="Times New Roman" w:cs="Times New Roman"/>
          <w:b/>
          <w:sz w:val="24"/>
          <w:szCs w:val="24"/>
        </w:rPr>
      </w:pPr>
      <w:r w:rsidRPr="000C333F">
        <w:rPr>
          <w:rFonts w:ascii="Times New Roman" w:hAnsi="Times New Roman" w:cs="Times New Roman"/>
          <w:b/>
          <w:sz w:val="24"/>
          <w:szCs w:val="24"/>
        </w:rPr>
        <w:t>EXAMPLE</w:t>
      </w:r>
      <w:r w:rsidR="00337C10" w:rsidRPr="000C333F">
        <w:rPr>
          <w:rFonts w:ascii="Times New Roman" w:hAnsi="Times New Roman" w:cs="Times New Roman"/>
          <w:b/>
          <w:sz w:val="24"/>
          <w:szCs w:val="24"/>
        </w:rPr>
        <w:t>:</w:t>
      </w:r>
    </w:p>
    <w:p w:rsidR="00337C10" w:rsidRPr="000C333F" w:rsidRDefault="00337C10" w:rsidP="00577954">
      <w:pPr>
        <w:autoSpaceDE w:val="0"/>
        <w:autoSpaceDN w:val="0"/>
        <w:adjustRightInd w:val="0"/>
        <w:spacing w:after="0" w:line="240" w:lineRule="auto"/>
        <w:rPr>
          <w:rFonts w:ascii="Times New Roman" w:hAnsi="Times New Roman" w:cs="Times New Roman"/>
          <w:b/>
          <w:sz w:val="24"/>
          <w:szCs w:val="24"/>
        </w:rPr>
      </w:pPr>
    </w:p>
    <w:p w:rsidR="00337C10" w:rsidRPr="000C333F" w:rsidRDefault="00337C10" w:rsidP="004E7DC0">
      <w:pPr>
        <w:pStyle w:val="NoSpacing"/>
        <w:rPr>
          <w:rFonts w:ascii="Times New Roman" w:hAnsi="Times New Roman" w:cs="Times New Roman"/>
          <w:sz w:val="24"/>
          <w:szCs w:val="24"/>
        </w:rPr>
      </w:pPr>
      <w:r w:rsidRPr="000C333F">
        <w:rPr>
          <w:rFonts w:ascii="Times New Roman" w:hAnsi="Times New Roman" w:cs="Times New Roman"/>
          <w:sz w:val="24"/>
          <w:szCs w:val="24"/>
        </w:rPr>
        <w:t>If ^p =0.3 and Z=1.96 and ME =0.025 then the necessary sample size is:</w:t>
      </w:r>
    </w:p>
    <w:p w:rsidR="00337C10" w:rsidRPr="000C333F" w:rsidRDefault="00337C10" w:rsidP="004E7DC0">
      <w:pPr>
        <w:pStyle w:val="NoSpacing"/>
        <w:rPr>
          <w:rFonts w:ascii="Times New Roman" w:hAnsi="Times New Roman" w:cs="Times New Roman"/>
          <w:sz w:val="24"/>
          <w:szCs w:val="24"/>
        </w:rPr>
      </w:pPr>
    </w:p>
    <w:p w:rsidR="00337C10" w:rsidRPr="000C333F" w:rsidRDefault="00337C10" w:rsidP="004E7DC0">
      <w:pPr>
        <w:pStyle w:val="NoSpacing"/>
        <w:rPr>
          <w:rFonts w:ascii="Times New Roman" w:hAnsi="Times New Roman" w:cs="Times New Roman"/>
          <w:sz w:val="24"/>
          <w:szCs w:val="24"/>
        </w:rPr>
      </w:pPr>
      <w:r w:rsidRPr="000C333F">
        <w:rPr>
          <w:rFonts w:ascii="Times New Roman" w:hAnsi="Times New Roman" w:cs="Times New Roman"/>
          <w:sz w:val="24"/>
          <w:szCs w:val="24"/>
        </w:rPr>
        <w:t>ME= Z sq.rt (^p*1-^p)/n</w:t>
      </w:r>
    </w:p>
    <w:p w:rsidR="00337C10" w:rsidRPr="000C333F" w:rsidRDefault="00337C10" w:rsidP="004E7DC0">
      <w:pPr>
        <w:pStyle w:val="NoSpacing"/>
        <w:rPr>
          <w:rFonts w:ascii="Times New Roman" w:hAnsi="Times New Roman" w:cs="Times New Roman"/>
          <w:sz w:val="24"/>
          <w:szCs w:val="24"/>
        </w:rPr>
      </w:pPr>
    </w:p>
    <w:p w:rsidR="00337C10" w:rsidRPr="000C333F" w:rsidRDefault="00337C10" w:rsidP="004E7DC0">
      <w:pPr>
        <w:pStyle w:val="NoSpacing"/>
        <w:rPr>
          <w:rFonts w:ascii="Times New Roman" w:hAnsi="Times New Roman" w:cs="Times New Roman"/>
          <w:sz w:val="24"/>
          <w:szCs w:val="24"/>
        </w:rPr>
      </w:pPr>
      <w:r w:rsidRPr="000C333F">
        <w:rPr>
          <w:rFonts w:ascii="Times New Roman" w:hAnsi="Times New Roman" w:cs="Times New Roman"/>
          <w:sz w:val="24"/>
          <w:szCs w:val="24"/>
        </w:rPr>
        <w:t>0.025 = 1:96 sq.rt (0.3*0.7)/n</w:t>
      </w:r>
    </w:p>
    <w:p w:rsidR="00337C10" w:rsidRPr="000C333F" w:rsidRDefault="00337C10" w:rsidP="004E7DC0">
      <w:pPr>
        <w:pStyle w:val="NoSpacing"/>
        <w:rPr>
          <w:rFonts w:ascii="Times New Roman" w:hAnsi="Times New Roman" w:cs="Times New Roman"/>
          <w:sz w:val="24"/>
          <w:szCs w:val="24"/>
        </w:rPr>
      </w:pPr>
    </w:p>
    <w:p w:rsidR="00337C10" w:rsidRDefault="00337C10" w:rsidP="004E7DC0">
      <w:pPr>
        <w:pStyle w:val="NoSpacing"/>
        <w:rPr>
          <w:rFonts w:ascii="Times New Roman" w:hAnsi="Times New Roman" w:cs="Times New Roman"/>
          <w:sz w:val="24"/>
          <w:szCs w:val="24"/>
        </w:rPr>
      </w:pPr>
      <w:r w:rsidRPr="000C333F">
        <w:rPr>
          <w:rFonts w:ascii="Times New Roman" w:hAnsi="Times New Roman" w:cs="Times New Roman"/>
          <w:sz w:val="24"/>
          <w:szCs w:val="24"/>
        </w:rPr>
        <w:t>n=1291 or 1300 students</w:t>
      </w:r>
    </w:p>
    <w:p w:rsidR="00FE3765" w:rsidRPr="000C333F" w:rsidRDefault="00FE3765" w:rsidP="004E7DC0">
      <w:pPr>
        <w:pStyle w:val="NoSpacing"/>
        <w:rPr>
          <w:rFonts w:ascii="Times New Roman" w:hAnsi="Times New Roman" w:cs="Times New Roman"/>
          <w:sz w:val="24"/>
          <w:szCs w:val="24"/>
        </w:rPr>
      </w:pPr>
    </w:p>
    <w:p w:rsidR="00337C10" w:rsidRPr="000C333F" w:rsidRDefault="00337C10" w:rsidP="00337C10">
      <w:pPr>
        <w:autoSpaceDE w:val="0"/>
        <w:autoSpaceDN w:val="0"/>
        <w:adjustRightInd w:val="0"/>
        <w:spacing w:after="0" w:line="240" w:lineRule="auto"/>
        <w:rPr>
          <w:rFonts w:ascii="Times New Roman" w:hAnsi="Times New Roman" w:cs="Times New Roman"/>
          <w:color w:val="0000FF"/>
          <w:sz w:val="24"/>
          <w:szCs w:val="24"/>
        </w:rPr>
      </w:pPr>
    </w:p>
    <w:p w:rsidR="00A74989" w:rsidRPr="00FE3765" w:rsidRDefault="00A74989" w:rsidP="00337C10">
      <w:pPr>
        <w:autoSpaceDE w:val="0"/>
        <w:autoSpaceDN w:val="0"/>
        <w:adjustRightInd w:val="0"/>
        <w:spacing w:after="0" w:line="240" w:lineRule="auto"/>
        <w:rPr>
          <w:rFonts w:ascii="Times New Roman" w:hAnsi="Times New Roman" w:cs="Times New Roman"/>
          <w:b/>
          <w:sz w:val="24"/>
          <w:szCs w:val="24"/>
          <w:u w:val="single"/>
        </w:rPr>
      </w:pPr>
      <w:r w:rsidRPr="00FE3765">
        <w:rPr>
          <w:rFonts w:ascii="Times New Roman" w:hAnsi="Times New Roman" w:cs="Times New Roman"/>
          <w:b/>
          <w:sz w:val="24"/>
          <w:szCs w:val="24"/>
          <w:u w:val="single"/>
        </w:rPr>
        <w:t>POPULATION MEAN:</w:t>
      </w:r>
    </w:p>
    <w:p w:rsidR="00A74989" w:rsidRPr="000C333F" w:rsidRDefault="00A74989" w:rsidP="00337C10">
      <w:pPr>
        <w:autoSpaceDE w:val="0"/>
        <w:autoSpaceDN w:val="0"/>
        <w:adjustRightInd w:val="0"/>
        <w:spacing w:after="0" w:line="240" w:lineRule="auto"/>
        <w:rPr>
          <w:rFonts w:ascii="Times New Roman" w:hAnsi="Times New Roman" w:cs="Times New Roman"/>
          <w:b/>
          <w:sz w:val="24"/>
          <w:szCs w:val="24"/>
        </w:rPr>
      </w:pPr>
    </w:p>
    <w:p w:rsidR="00A74989" w:rsidRPr="000C333F" w:rsidRDefault="00A74989" w:rsidP="00337C10">
      <w:pPr>
        <w:autoSpaceDE w:val="0"/>
        <w:autoSpaceDN w:val="0"/>
        <w:adjustRightInd w:val="0"/>
        <w:spacing w:after="0" w:line="240" w:lineRule="auto"/>
        <w:rPr>
          <w:rFonts w:ascii="Times New Roman" w:hAnsi="Times New Roman" w:cs="Times New Roman"/>
          <w:b/>
          <w:sz w:val="24"/>
          <w:szCs w:val="24"/>
        </w:rPr>
      </w:pPr>
      <w:r w:rsidRPr="000C333F">
        <w:rPr>
          <w:rFonts w:ascii="Times New Roman" w:hAnsi="Times New Roman" w:cs="Times New Roman"/>
          <w:b/>
          <w:sz w:val="24"/>
          <w:szCs w:val="24"/>
        </w:rPr>
        <w:t>DEFINITION:</w:t>
      </w:r>
    </w:p>
    <w:p w:rsidR="004E7DC0" w:rsidRPr="000C333F" w:rsidRDefault="004E7DC0" w:rsidP="00337C10">
      <w:pPr>
        <w:autoSpaceDE w:val="0"/>
        <w:autoSpaceDN w:val="0"/>
        <w:adjustRightInd w:val="0"/>
        <w:spacing w:after="0" w:line="240" w:lineRule="auto"/>
        <w:rPr>
          <w:rFonts w:ascii="Times New Roman" w:hAnsi="Times New Roman" w:cs="Times New Roman"/>
          <w:b/>
          <w:sz w:val="24"/>
          <w:szCs w:val="24"/>
        </w:rPr>
      </w:pPr>
    </w:p>
    <w:p w:rsidR="00A74989" w:rsidRPr="000C333F" w:rsidRDefault="00A74989" w:rsidP="00337C10">
      <w:pPr>
        <w:autoSpaceDE w:val="0"/>
        <w:autoSpaceDN w:val="0"/>
        <w:adjustRightInd w:val="0"/>
        <w:spacing w:after="0" w:line="240" w:lineRule="auto"/>
        <w:rPr>
          <w:rFonts w:ascii="Times New Roman" w:hAnsi="Times New Roman" w:cs="Times New Roman"/>
          <w:color w:val="000000"/>
          <w:sz w:val="24"/>
          <w:szCs w:val="24"/>
        </w:rPr>
      </w:pPr>
      <w:r w:rsidRPr="000C333F">
        <w:rPr>
          <w:rFonts w:ascii="Times New Roman" w:hAnsi="Times New Roman" w:cs="Times New Roman"/>
          <w:color w:val="000000"/>
          <w:sz w:val="24"/>
          <w:szCs w:val="24"/>
        </w:rPr>
        <w:t>T</w:t>
      </w:r>
      <w:r w:rsidR="000857C3">
        <w:rPr>
          <w:rFonts w:ascii="Times New Roman" w:hAnsi="Times New Roman" w:cs="Times New Roman"/>
          <w:color w:val="000000"/>
          <w:sz w:val="24"/>
          <w:szCs w:val="24"/>
        </w:rPr>
        <w:t>he population mean is t</w:t>
      </w:r>
      <w:r w:rsidRPr="000C333F">
        <w:rPr>
          <w:rFonts w:ascii="Times New Roman" w:hAnsi="Times New Roman" w:cs="Times New Roman"/>
          <w:color w:val="000000"/>
          <w:sz w:val="24"/>
          <w:szCs w:val="24"/>
        </w:rPr>
        <w:t>he mean of a numerical set that includes all the numbers within the entire group.</w:t>
      </w:r>
    </w:p>
    <w:p w:rsidR="00A74989" w:rsidRPr="000C333F" w:rsidRDefault="00A74989" w:rsidP="00337C10">
      <w:pPr>
        <w:autoSpaceDE w:val="0"/>
        <w:autoSpaceDN w:val="0"/>
        <w:adjustRightInd w:val="0"/>
        <w:spacing w:after="0" w:line="240" w:lineRule="auto"/>
        <w:rPr>
          <w:rFonts w:ascii="Times New Roman" w:hAnsi="Times New Roman" w:cs="Times New Roman"/>
          <w:color w:val="000000"/>
          <w:sz w:val="24"/>
          <w:szCs w:val="24"/>
        </w:rPr>
      </w:pPr>
    </w:p>
    <w:p w:rsidR="00A74989" w:rsidRPr="000C333F" w:rsidRDefault="00A74989" w:rsidP="00337C10">
      <w:pPr>
        <w:autoSpaceDE w:val="0"/>
        <w:autoSpaceDN w:val="0"/>
        <w:adjustRightInd w:val="0"/>
        <w:spacing w:after="0" w:line="240" w:lineRule="auto"/>
        <w:rPr>
          <w:rFonts w:ascii="Times New Roman" w:hAnsi="Times New Roman" w:cs="Times New Roman"/>
          <w:b/>
          <w:color w:val="000000"/>
          <w:sz w:val="24"/>
          <w:szCs w:val="24"/>
        </w:rPr>
      </w:pPr>
      <w:r w:rsidRPr="000C333F">
        <w:rPr>
          <w:rFonts w:ascii="Times New Roman" w:hAnsi="Times New Roman" w:cs="Times New Roman"/>
          <w:b/>
          <w:color w:val="000000"/>
          <w:sz w:val="24"/>
          <w:szCs w:val="24"/>
        </w:rPr>
        <w:t>WHAT IT IS USED FOR</w:t>
      </w:r>
      <w:r w:rsidR="00934825" w:rsidRPr="000C333F">
        <w:rPr>
          <w:rFonts w:ascii="Times New Roman" w:hAnsi="Times New Roman" w:cs="Times New Roman"/>
          <w:b/>
          <w:color w:val="000000"/>
          <w:sz w:val="24"/>
          <w:szCs w:val="24"/>
        </w:rPr>
        <w:t>:</w:t>
      </w:r>
    </w:p>
    <w:p w:rsidR="00934825" w:rsidRPr="000C333F" w:rsidRDefault="00934825" w:rsidP="00337C10">
      <w:pPr>
        <w:autoSpaceDE w:val="0"/>
        <w:autoSpaceDN w:val="0"/>
        <w:adjustRightInd w:val="0"/>
        <w:spacing w:after="0" w:line="240" w:lineRule="auto"/>
        <w:rPr>
          <w:rFonts w:ascii="Times New Roman" w:hAnsi="Times New Roman" w:cs="Times New Roman"/>
          <w:b/>
          <w:color w:val="000000"/>
          <w:sz w:val="24"/>
          <w:szCs w:val="24"/>
        </w:rPr>
      </w:pPr>
    </w:p>
    <w:p w:rsidR="00A74989" w:rsidRPr="000C333F" w:rsidRDefault="0012363B" w:rsidP="00337C10">
      <w:pPr>
        <w:autoSpaceDE w:val="0"/>
        <w:autoSpaceDN w:val="0"/>
        <w:adjustRightInd w:val="0"/>
        <w:spacing w:after="0" w:line="240" w:lineRule="auto"/>
        <w:rPr>
          <w:rFonts w:ascii="Times New Roman" w:hAnsi="Times New Roman" w:cs="Times New Roman"/>
          <w:color w:val="000000"/>
          <w:sz w:val="24"/>
          <w:szCs w:val="24"/>
        </w:rPr>
      </w:pPr>
      <w:r w:rsidRPr="000C333F">
        <w:rPr>
          <w:rFonts w:ascii="Times New Roman" w:hAnsi="Times New Roman" w:cs="Times New Roman"/>
          <w:color w:val="000000"/>
          <w:sz w:val="24"/>
          <w:szCs w:val="24"/>
        </w:rPr>
        <w:t>In most cases</w:t>
      </w:r>
      <w:r w:rsidR="00C37C0E">
        <w:rPr>
          <w:rFonts w:ascii="Times New Roman" w:hAnsi="Times New Roman" w:cs="Times New Roman"/>
          <w:color w:val="000000"/>
          <w:sz w:val="24"/>
          <w:szCs w:val="24"/>
        </w:rPr>
        <w:t>,</w:t>
      </w:r>
      <w:r w:rsidRPr="000C333F">
        <w:rPr>
          <w:rFonts w:ascii="Times New Roman" w:hAnsi="Times New Roman" w:cs="Times New Roman"/>
          <w:color w:val="000000"/>
          <w:sz w:val="24"/>
          <w:szCs w:val="24"/>
        </w:rPr>
        <w:t xml:space="preserve"> the population mean i</w:t>
      </w:r>
      <w:r w:rsidR="00934825" w:rsidRPr="000C333F">
        <w:rPr>
          <w:rFonts w:ascii="Times New Roman" w:hAnsi="Times New Roman" w:cs="Times New Roman"/>
          <w:color w:val="000000"/>
          <w:sz w:val="24"/>
          <w:szCs w:val="24"/>
        </w:rPr>
        <w:t>s</w:t>
      </w:r>
      <w:r w:rsidRPr="000C333F">
        <w:rPr>
          <w:rFonts w:ascii="Times New Roman" w:hAnsi="Times New Roman" w:cs="Times New Roman"/>
          <w:color w:val="000000"/>
          <w:sz w:val="24"/>
          <w:szCs w:val="24"/>
        </w:rPr>
        <w:t xml:space="preserve"> unknown and the sample mean i</w:t>
      </w:r>
      <w:r w:rsidR="00934825" w:rsidRPr="000C333F">
        <w:rPr>
          <w:rFonts w:ascii="Times New Roman" w:hAnsi="Times New Roman" w:cs="Times New Roman"/>
          <w:color w:val="000000"/>
          <w:sz w:val="24"/>
          <w:szCs w:val="24"/>
        </w:rPr>
        <w:t>s</w:t>
      </w:r>
      <w:r w:rsidRPr="000C333F">
        <w:rPr>
          <w:rFonts w:ascii="Times New Roman" w:hAnsi="Times New Roman" w:cs="Times New Roman"/>
          <w:color w:val="000000"/>
          <w:sz w:val="24"/>
          <w:szCs w:val="24"/>
        </w:rPr>
        <w:t xml:space="preserve"> used for validation purposes. However</w:t>
      </w:r>
      <w:r w:rsidR="00C37C0E">
        <w:rPr>
          <w:rFonts w:ascii="Times New Roman" w:hAnsi="Times New Roman" w:cs="Times New Roman"/>
          <w:color w:val="000000"/>
          <w:sz w:val="24"/>
          <w:szCs w:val="24"/>
        </w:rPr>
        <w:t>,</w:t>
      </w:r>
      <w:r w:rsidRPr="000C333F">
        <w:rPr>
          <w:rFonts w:ascii="Times New Roman" w:hAnsi="Times New Roman" w:cs="Times New Roman"/>
          <w:color w:val="000000"/>
          <w:sz w:val="24"/>
          <w:szCs w:val="24"/>
        </w:rPr>
        <w:t xml:space="preserve"> if we want </w:t>
      </w:r>
      <w:r w:rsidRPr="00702D71">
        <w:rPr>
          <w:rFonts w:ascii="Times New Roman" w:hAnsi="Times New Roman" w:cs="Times New Roman"/>
          <w:sz w:val="24"/>
          <w:szCs w:val="24"/>
        </w:rPr>
        <w:t xml:space="preserve">to </w:t>
      </w:r>
      <w:r w:rsidR="009142A0" w:rsidRPr="00702D71">
        <w:rPr>
          <w:rFonts w:ascii="Times New Roman" w:hAnsi="Times New Roman" w:cs="Times New Roman"/>
          <w:sz w:val="24"/>
          <w:szCs w:val="24"/>
        </w:rPr>
        <w:t>calculate the population mean</w:t>
      </w:r>
      <w:r w:rsidR="00C37C0E">
        <w:rPr>
          <w:rFonts w:ascii="Times New Roman" w:hAnsi="Times New Roman" w:cs="Times New Roman"/>
          <w:sz w:val="24"/>
          <w:szCs w:val="24"/>
        </w:rPr>
        <w:t>,</w:t>
      </w:r>
      <w:r w:rsidR="009142A0" w:rsidRPr="00702D71">
        <w:rPr>
          <w:rFonts w:ascii="Times New Roman" w:hAnsi="Times New Roman" w:cs="Times New Roman"/>
          <w:sz w:val="24"/>
          <w:szCs w:val="24"/>
        </w:rPr>
        <w:t xml:space="preserve"> we will have to construct the confidence interval.</w:t>
      </w:r>
      <w:r w:rsidR="00C37C0E">
        <w:rPr>
          <w:rFonts w:ascii="Times New Roman" w:hAnsi="Times New Roman" w:cs="Times New Roman"/>
          <w:sz w:val="24"/>
          <w:szCs w:val="24"/>
        </w:rPr>
        <w:t xml:space="preserve"> </w:t>
      </w:r>
      <w:r w:rsidRPr="00702D71">
        <w:rPr>
          <w:rFonts w:ascii="Times New Roman" w:hAnsi="Times New Roman" w:cs="Times New Roman"/>
          <w:sz w:val="24"/>
          <w:szCs w:val="24"/>
        </w:rPr>
        <w:t>This can be achieved by</w:t>
      </w:r>
      <w:r w:rsidR="009142A0" w:rsidRPr="00702D71">
        <w:rPr>
          <w:rFonts w:ascii="Times New Roman" w:hAnsi="Times New Roman" w:cs="Times New Roman"/>
          <w:sz w:val="24"/>
          <w:szCs w:val="24"/>
        </w:rPr>
        <w:t xml:space="preserve"> the following steps</w:t>
      </w:r>
      <w:r w:rsidR="00F837F7" w:rsidRPr="00702D71">
        <w:rPr>
          <w:rFonts w:ascii="Times New Roman" w:hAnsi="Times New Roman" w:cs="Times New Roman"/>
          <w:sz w:val="24"/>
          <w:szCs w:val="24"/>
        </w:rPr>
        <w:t>:</w:t>
      </w:r>
      <w:r w:rsidR="009142A0">
        <w:rPr>
          <w:rFonts w:ascii="Times New Roman" w:hAnsi="Times New Roman" w:cs="Times New Roman"/>
          <w:color w:val="000000"/>
          <w:sz w:val="24"/>
          <w:szCs w:val="24"/>
        </w:rPr>
        <w:t xml:space="preserve"> </w:t>
      </w:r>
    </w:p>
    <w:p w:rsidR="0012363B" w:rsidRPr="000C333F" w:rsidRDefault="0012363B" w:rsidP="00337C10">
      <w:pPr>
        <w:autoSpaceDE w:val="0"/>
        <w:autoSpaceDN w:val="0"/>
        <w:adjustRightInd w:val="0"/>
        <w:spacing w:after="0" w:line="240" w:lineRule="auto"/>
        <w:rPr>
          <w:rFonts w:ascii="Times New Roman" w:hAnsi="Times New Roman" w:cs="Times New Roman"/>
          <w:color w:val="000000"/>
          <w:sz w:val="24"/>
          <w:szCs w:val="24"/>
        </w:rPr>
      </w:pPr>
    </w:p>
    <w:p w:rsidR="0012363B" w:rsidRPr="000C333F" w:rsidRDefault="0012363B" w:rsidP="00337C10">
      <w:pPr>
        <w:autoSpaceDE w:val="0"/>
        <w:autoSpaceDN w:val="0"/>
        <w:adjustRightInd w:val="0"/>
        <w:spacing w:after="0" w:line="240" w:lineRule="auto"/>
        <w:rPr>
          <w:rFonts w:ascii="Times New Roman" w:hAnsi="Times New Roman" w:cs="Times New Roman"/>
          <w:b/>
          <w:color w:val="000000"/>
          <w:sz w:val="24"/>
          <w:szCs w:val="24"/>
        </w:rPr>
      </w:pPr>
      <w:r w:rsidRPr="000C333F">
        <w:rPr>
          <w:rFonts w:ascii="Times New Roman" w:hAnsi="Times New Roman" w:cs="Times New Roman"/>
          <w:b/>
          <w:color w:val="000000"/>
          <w:sz w:val="24"/>
          <w:szCs w:val="24"/>
        </w:rPr>
        <w:t>HOW TO USE IT:</w:t>
      </w:r>
    </w:p>
    <w:p w:rsidR="0012363B" w:rsidRPr="000C333F" w:rsidRDefault="0012363B" w:rsidP="0012363B">
      <w:pPr>
        <w:numPr>
          <w:ilvl w:val="0"/>
          <w:numId w:val="16"/>
        </w:numPr>
        <w:shd w:val="clear" w:color="auto" w:fill="FFFFFF"/>
        <w:spacing w:beforeAutospacing="1" w:after="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The sample statistic is the sample mean </w:t>
      </w:r>
      <w:r w:rsidRPr="000C333F">
        <w:rPr>
          <w:rFonts w:ascii="Times New Roman" w:eastAsia="Times New Roman" w:hAnsi="Times New Roman" w:cs="Times New Roman"/>
          <w:i/>
          <w:iCs/>
          <w:sz w:val="24"/>
          <w:szCs w:val="24"/>
          <w:bdr w:val="none" w:sz="0" w:space="0" w:color="auto" w:frame="1"/>
        </w:rPr>
        <w:t>x</w:t>
      </w:r>
      <w:r w:rsidRPr="000C333F">
        <w:rPr>
          <w:rFonts w:ascii="Times New Roman" w:eastAsia="Times New Roman" w:hAnsi="Times New Roman" w:cs="Times New Roman"/>
          <w:sz w:val="24"/>
          <w:szCs w:val="24"/>
          <w:bdr w:val="none" w:sz="0" w:space="0" w:color="auto" w:frame="1"/>
        </w:rPr>
        <w:t>¯</w:t>
      </w:r>
      <w:r w:rsidRPr="000C333F">
        <w:rPr>
          <w:rFonts w:ascii="Times New Roman" w:eastAsia="Times New Roman" w:hAnsi="Times New Roman" w:cs="Times New Roman"/>
          <w:sz w:val="24"/>
          <w:szCs w:val="24"/>
        </w:rPr>
        <w:t xml:space="preserve"> </w:t>
      </w:r>
    </w:p>
    <w:p w:rsidR="0012363B" w:rsidRPr="000C333F" w:rsidRDefault="0012363B" w:rsidP="0012363B">
      <w:pPr>
        <w:numPr>
          <w:ilvl w:val="0"/>
          <w:numId w:val="16"/>
        </w:numPr>
        <w:shd w:val="clear" w:color="auto" w:fill="FFFFFF"/>
        <w:spacing w:beforeAutospacing="1" w:after="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The standard error of the mean is </w:t>
      </w:r>
      <w:r w:rsidRPr="000C333F">
        <w:rPr>
          <w:rFonts w:ascii="Times New Roman" w:eastAsia="Times New Roman" w:hAnsi="Times New Roman" w:cs="Times New Roman"/>
          <w:i/>
          <w:iCs/>
          <w:sz w:val="24"/>
          <w:szCs w:val="24"/>
          <w:bdr w:val="none" w:sz="0" w:space="0" w:color="auto" w:frame="1"/>
        </w:rPr>
        <w:t xml:space="preserve">s/sq.rt n </w:t>
      </w:r>
      <w:r w:rsidRPr="000C333F">
        <w:rPr>
          <w:rFonts w:ascii="Times New Roman" w:eastAsia="Times New Roman" w:hAnsi="Times New Roman" w:cs="Times New Roman"/>
          <w:sz w:val="24"/>
          <w:szCs w:val="24"/>
        </w:rPr>
        <w:t xml:space="preserve">where s is the standard deviation of individual data values. </w:t>
      </w:r>
    </w:p>
    <w:p w:rsidR="0012363B" w:rsidRPr="000C333F" w:rsidRDefault="0012363B" w:rsidP="0012363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The multiplier, denoted by </w:t>
      </w:r>
      <w:r w:rsidRPr="000C333F">
        <w:rPr>
          <w:rFonts w:ascii="Times New Roman" w:eastAsia="Times New Roman" w:hAnsi="Times New Roman" w:cs="Times New Roman"/>
          <w:i/>
          <w:iCs/>
          <w:sz w:val="24"/>
          <w:szCs w:val="24"/>
        </w:rPr>
        <w:t>t</w:t>
      </w:r>
      <w:r w:rsidRPr="000C333F">
        <w:rPr>
          <w:rFonts w:ascii="Times New Roman" w:eastAsia="Times New Roman" w:hAnsi="Times New Roman" w:cs="Times New Roman"/>
          <w:sz w:val="24"/>
          <w:szCs w:val="24"/>
        </w:rPr>
        <w:t xml:space="preserve">*, is found using the </w:t>
      </w:r>
      <w:r w:rsidRPr="000C333F">
        <w:rPr>
          <w:rFonts w:ascii="Times New Roman" w:eastAsia="Times New Roman" w:hAnsi="Times New Roman" w:cs="Times New Roman"/>
          <w:i/>
          <w:iCs/>
          <w:sz w:val="24"/>
          <w:szCs w:val="24"/>
        </w:rPr>
        <w:t>t</w:t>
      </w:r>
      <w:r w:rsidRPr="000C333F">
        <w:rPr>
          <w:rFonts w:ascii="Times New Roman" w:eastAsia="Times New Roman" w:hAnsi="Times New Roman" w:cs="Times New Roman"/>
          <w:sz w:val="24"/>
          <w:szCs w:val="24"/>
        </w:rPr>
        <w:t>-table in the appendix of the book. It's a simple table. There are columns for .90, .95,</w:t>
      </w:r>
      <w:r w:rsidR="00C37C0E">
        <w:rPr>
          <w:rFonts w:ascii="Times New Roman" w:eastAsia="Times New Roman" w:hAnsi="Times New Roman" w:cs="Times New Roman"/>
          <w:sz w:val="24"/>
          <w:szCs w:val="24"/>
        </w:rPr>
        <w:t xml:space="preserve"> </w:t>
      </w:r>
      <w:r w:rsidRPr="000C333F">
        <w:rPr>
          <w:rFonts w:ascii="Times New Roman" w:eastAsia="Times New Roman" w:hAnsi="Times New Roman" w:cs="Times New Roman"/>
          <w:sz w:val="24"/>
          <w:szCs w:val="24"/>
        </w:rPr>
        <w:t xml:space="preserve">.98, and .99 confidence. Use the row for </w:t>
      </w:r>
      <w:r w:rsidRPr="000C333F">
        <w:rPr>
          <w:rFonts w:ascii="Times New Roman" w:eastAsia="Times New Roman" w:hAnsi="Times New Roman" w:cs="Times New Roman"/>
          <w:i/>
          <w:iCs/>
          <w:sz w:val="24"/>
          <w:szCs w:val="24"/>
        </w:rPr>
        <w:t>df</w:t>
      </w:r>
      <w:r w:rsidRPr="000C333F">
        <w:rPr>
          <w:rFonts w:ascii="Times New Roman" w:eastAsia="Times New Roman" w:hAnsi="Times New Roman" w:cs="Times New Roman"/>
          <w:sz w:val="24"/>
          <w:szCs w:val="24"/>
        </w:rPr>
        <w:t xml:space="preserve"> = </w:t>
      </w:r>
      <w:r w:rsidRPr="000C333F">
        <w:rPr>
          <w:rFonts w:ascii="Times New Roman" w:eastAsia="Times New Roman" w:hAnsi="Times New Roman" w:cs="Times New Roman"/>
          <w:i/>
          <w:iCs/>
          <w:sz w:val="24"/>
          <w:szCs w:val="24"/>
        </w:rPr>
        <w:t>n</w:t>
      </w:r>
      <w:r w:rsidRPr="000C333F">
        <w:rPr>
          <w:rFonts w:ascii="Times New Roman" w:eastAsia="Times New Roman" w:hAnsi="Times New Roman" w:cs="Times New Roman"/>
          <w:sz w:val="24"/>
          <w:szCs w:val="24"/>
        </w:rPr>
        <w:t xml:space="preserve"> − 1. </w:t>
      </w:r>
    </w:p>
    <w:p w:rsidR="0012363B" w:rsidRPr="000C333F" w:rsidRDefault="0012363B" w:rsidP="0012363B">
      <w:pPr>
        <w:pStyle w:val="ListParagraph"/>
        <w:numPr>
          <w:ilvl w:val="0"/>
          <w:numId w:val="16"/>
        </w:numPr>
        <w:shd w:val="clear" w:color="auto" w:fill="FFFFFF"/>
        <w:spacing w:after="15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Thus the </w:t>
      </w:r>
      <w:r w:rsidRPr="000C333F">
        <w:rPr>
          <w:rFonts w:ascii="Times New Roman" w:eastAsia="Times New Roman" w:hAnsi="Times New Roman" w:cs="Times New Roman"/>
          <w:bCs/>
          <w:sz w:val="24"/>
          <w:szCs w:val="24"/>
        </w:rPr>
        <w:t>formula for a confidence interval for the mean</w:t>
      </w:r>
      <w:r w:rsidRPr="000C333F">
        <w:rPr>
          <w:rFonts w:ascii="Times New Roman" w:eastAsia="Times New Roman" w:hAnsi="Times New Roman" w:cs="Times New Roman"/>
          <w:sz w:val="24"/>
          <w:szCs w:val="24"/>
        </w:rPr>
        <w:t xml:space="preserve"> is </w:t>
      </w:r>
      <w:r w:rsidRPr="000C333F">
        <w:rPr>
          <w:rFonts w:ascii="Times New Roman" w:eastAsia="Times New Roman" w:hAnsi="Times New Roman" w:cs="Times New Roman"/>
          <w:i/>
          <w:iCs/>
          <w:sz w:val="24"/>
          <w:szCs w:val="24"/>
          <w:bdr w:val="none" w:sz="0" w:space="0" w:color="auto" w:frame="1"/>
        </w:rPr>
        <w:t>x</w:t>
      </w:r>
      <w:r w:rsidRPr="000C333F">
        <w:rPr>
          <w:rFonts w:ascii="Times New Roman" w:eastAsia="Times New Roman" w:hAnsi="Times New Roman" w:cs="Times New Roman"/>
          <w:sz w:val="24"/>
          <w:szCs w:val="24"/>
          <w:bdr w:val="none" w:sz="0" w:space="0" w:color="auto" w:frame="1"/>
        </w:rPr>
        <w:t>¯±</w:t>
      </w:r>
      <w:r w:rsidRPr="000C333F">
        <w:rPr>
          <w:rFonts w:ascii="Times New Roman" w:eastAsia="Times New Roman" w:hAnsi="Times New Roman" w:cs="Times New Roman"/>
          <w:i/>
          <w:iCs/>
          <w:sz w:val="24"/>
          <w:szCs w:val="24"/>
          <w:bdr w:val="none" w:sz="0" w:space="0" w:color="auto" w:frame="1"/>
        </w:rPr>
        <w:t>t</w:t>
      </w:r>
      <w:r w:rsidRPr="000C333F">
        <w:rPr>
          <w:rFonts w:ascii="Cambria Math" w:eastAsia="Times New Roman" w:hAnsi="Cambria Math" w:cs="Times New Roman"/>
          <w:sz w:val="24"/>
          <w:szCs w:val="24"/>
          <w:bdr w:val="none" w:sz="0" w:space="0" w:color="auto" w:frame="1"/>
        </w:rPr>
        <w:t>∗</w:t>
      </w:r>
      <w:r w:rsidRPr="000C333F">
        <w:rPr>
          <w:rFonts w:ascii="Times New Roman" w:eastAsia="Times New Roman" w:hAnsi="Times New Roman" w:cs="Times New Roman"/>
          <w:sz w:val="24"/>
          <w:szCs w:val="24"/>
          <w:bdr w:val="none" w:sz="0" w:space="0" w:color="auto" w:frame="1"/>
        </w:rPr>
        <w:t xml:space="preserve"> (</w:t>
      </w:r>
      <w:r w:rsidRPr="000C333F">
        <w:rPr>
          <w:rFonts w:ascii="Times New Roman" w:eastAsia="Times New Roman" w:hAnsi="Times New Roman" w:cs="Times New Roman"/>
          <w:i/>
          <w:iCs/>
          <w:sz w:val="24"/>
          <w:szCs w:val="24"/>
          <w:bdr w:val="none" w:sz="0" w:space="0" w:color="auto" w:frame="1"/>
        </w:rPr>
        <w:t>s/sq.rt n)</w:t>
      </w:r>
    </w:p>
    <w:p w:rsidR="00702D71" w:rsidRDefault="00702D71">
      <w:pPr>
        <w:pStyle w:val="ListParagraph"/>
        <w:shd w:val="clear" w:color="auto" w:fill="FFFFFF"/>
        <w:spacing w:after="150" w:line="240" w:lineRule="auto"/>
        <w:rPr>
          <w:rFonts w:ascii="Times New Roman" w:eastAsia="Times New Roman" w:hAnsi="Times New Roman" w:cs="Times New Roman"/>
          <w:sz w:val="24"/>
          <w:szCs w:val="24"/>
        </w:rPr>
      </w:pPr>
    </w:p>
    <w:p w:rsidR="0012363B" w:rsidRPr="000C333F" w:rsidRDefault="0012363B" w:rsidP="00337C10">
      <w:pPr>
        <w:autoSpaceDE w:val="0"/>
        <w:autoSpaceDN w:val="0"/>
        <w:adjustRightInd w:val="0"/>
        <w:spacing w:after="0" w:line="240" w:lineRule="auto"/>
        <w:rPr>
          <w:rFonts w:ascii="Times New Roman" w:hAnsi="Times New Roman" w:cs="Times New Roman"/>
          <w:b/>
          <w:color w:val="000000"/>
          <w:sz w:val="24"/>
          <w:szCs w:val="24"/>
        </w:rPr>
      </w:pPr>
      <w:r w:rsidRPr="000C333F">
        <w:rPr>
          <w:rFonts w:ascii="Times New Roman" w:hAnsi="Times New Roman" w:cs="Times New Roman"/>
          <w:b/>
          <w:color w:val="000000"/>
          <w:sz w:val="24"/>
          <w:szCs w:val="24"/>
        </w:rPr>
        <w:t>EXAMPLE:</w:t>
      </w:r>
    </w:p>
    <w:p w:rsidR="0012363B" w:rsidRPr="000C333F" w:rsidRDefault="0012363B" w:rsidP="00337C10">
      <w:pPr>
        <w:autoSpaceDE w:val="0"/>
        <w:autoSpaceDN w:val="0"/>
        <w:adjustRightInd w:val="0"/>
        <w:spacing w:after="0" w:line="240" w:lineRule="auto"/>
        <w:rPr>
          <w:rFonts w:ascii="Times New Roman" w:hAnsi="Times New Roman" w:cs="Times New Roman"/>
          <w:b/>
          <w:color w:val="000000"/>
          <w:sz w:val="24"/>
          <w:szCs w:val="24"/>
        </w:rPr>
      </w:pPr>
    </w:p>
    <w:p w:rsidR="0012363B" w:rsidRPr="000C333F" w:rsidRDefault="0012363B" w:rsidP="0012363B">
      <w:pPr>
        <w:shd w:val="clear" w:color="auto" w:fill="FFFFFF"/>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In a class survey, students are asked if they are sleep deprived or not and also are asked how much they sleep per night. Summary statistics for the </w:t>
      </w:r>
      <w:r w:rsidRPr="000C333F">
        <w:rPr>
          <w:rFonts w:ascii="Times New Roman" w:eastAsia="Times New Roman" w:hAnsi="Times New Roman" w:cs="Times New Roman"/>
          <w:i/>
          <w:iCs/>
          <w:sz w:val="24"/>
          <w:szCs w:val="24"/>
        </w:rPr>
        <w:t>n</w:t>
      </w:r>
      <w:r w:rsidRPr="000C333F">
        <w:rPr>
          <w:rFonts w:ascii="Times New Roman" w:eastAsia="Times New Roman" w:hAnsi="Times New Roman" w:cs="Times New Roman"/>
          <w:sz w:val="24"/>
          <w:szCs w:val="24"/>
        </w:rPr>
        <w:t xml:space="preserve"> = 22 students who said they are sleep deprived are:</w:t>
      </w:r>
    </w:p>
    <w:p w:rsidR="0012363B" w:rsidRPr="000C333F" w:rsidRDefault="0012363B" w:rsidP="0012363B">
      <w:pPr>
        <w:shd w:val="clear" w:color="auto" w:fill="FFFFFF"/>
        <w:spacing w:after="0"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noProof/>
          <w:sz w:val="24"/>
          <w:szCs w:val="24"/>
        </w:rPr>
        <w:drawing>
          <wp:inline distT="0" distB="0" distL="0" distR="0">
            <wp:extent cx="2847975" cy="361950"/>
            <wp:effectExtent l="0" t="0" r="9525" b="0"/>
            <wp:docPr id="30" name="Picture 30" descr="minitab output of summary statistics for students who are sleep deprived, including the number of students 22, mean 5.77, standard deviation 1.572 and standard error of mean 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tab output of summary statistics for students who are sleep deprived, including the number of students 22, mean 5.77, standard deviation 1.572 and standard error of mean 0.335"/>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7975" cy="361950"/>
                    </a:xfrm>
                    <a:prstGeom prst="rect">
                      <a:avLst/>
                    </a:prstGeom>
                    <a:noFill/>
                    <a:ln>
                      <a:noFill/>
                    </a:ln>
                  </pic:spPr>
                </pic:pic>
              </a:graphicData>
            </a:graphic>
          </wp:inline>
        </w:drawing>
      </w:r>
    </w:p>
    <w:p w:rsidR="0012363B" w:rsidRPr="000C333F" w:rsidRDefault="0012363B" w:rsidP="0012363B">
      <w:pPr>
        <w:numPr>
          <w:ilvl w:val="0"/>
          <w:numId w:val="17"/>
        </w:numPr>
        <w:shd w:val="clear" w:color="auto" w:fill="FFFFFF"/>
        <w:spacing w:beforeAutospacing="1" w:after="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Thus </w:t>
      </w:r>
      <w:r w:rsidRPr="000C333F">
        <w:rPr>
          <w:rFonts w:ascii="Times New Roman" w:eastAsia="Times New Roman" w:hAnsi="Times New Roman" w:cs="Times New Roman"/>
          <w:i/>
          <w:iCs/>
          <w:sz w:val="24"/>
          <w:szCs w:val="24"/>
        </w:rPr>
        <w:t>n</w:t>
      </w:r>
      <w:r w:rsidRPr="000C333F">
        <w:rPr>
          <w:rFonts w:ascii="Times New Roman" w:eastAsia="Times New Roman" w:hAnsi="Times New Roman" w:cs="Times New Roman"/>
          <w:sz w:val="24"/>
          <w:szCs w:val="24"/>
        </w:rPr>
        <w:t xml:space="preserve"> = 22, </w:t>
      </w:r>
      <w:r w:rsidRPr="000C333F">
        <w:rPr>
          <w:rFonts w:ascii="Times New Roman" w:eastAsia="Times New Roman" w:hAnsi="Times New Roman" w:cs="Times New Roman"/>
          <w:i/>
          <w:iCs/>
          <w:sz w:val="24"/>
          <w:szCs w:val="24"/>
          <w:bdr w:val="none" w:sz="0" w:space="0" w:color="auto" w:frame="1"/>
        </w:rPr>
        <w:t>x</w:t>
      </w:r>
      <w:r w:rsidRPr="000C333F">
        <w:rPr>
          <w:rFonts w:ascii="Times New Roman" w:eastAsia="Times New Roman" w:hAnsi="Times New Roman" w:cs="Times New Roman"/>
          <w:sz w:val="24"/>
          <w:szCs w:val="24"/>
          <w:bdr w:val="none" w:sz="0" w:space="0" w:color="auto" w:frame="1"/>
        </w:rPr>
        <w:t>¯</w:t>
      </w:r>
      <w:r w:rsidRPr="000C333F">
        <w:rPr>
          <w:rFonts w:ascii="Times New Roman" w:eastAsia="Times New Roman" w:hAnsi="Times New Roman" w:cs="Times New Roman"/>
          <w:sz w:val="24"/>
          <w:szCs w:val="24"/>
        </w:rPr>
        <w:t xml:space="preserve"> = 5.77, </w:t>
      </w:r>
      <w:r w:rsidRPr="000C333F">
        <w:rPr>
          <w:rFonts w:ascii="Times New Roman" w:eastAsia="Times New Roman" w:hAnsi="Times New Roman" w:cs="Times New Roman"/>
          <w:i/>
          <w:iCs/>
          <w:sz w:val="24"/>
          <w:szCs w:val="24"/>
        </w:rPr>
        <w:t>s</w:t>
      </w:r>
      <w:r w:rsidRPr="000C333F">
        <w:rPr>
          <w:rFonts w:ascii="Times New Roman" w:eastAsia="Times New Roman" w:hAnsi="Times New Roman" w:cs="Times New Roman"/>
          <w:sz w:val="24"/>
          <w:szCs w:val="24"/>
        </w:rPr>
        <w:t xml:space="preserve"> = 1.572, and standard error of the mean =  </w:t>
      </w:r>
      <w:r w:rsidRPr="000C333F">
        <w:rPr>
          <w:rFonts w:ascii="Times New Roman" w:eastAsia="Times New Roman" w:hAnsi="Times New Roman" w:cs="Times New Roman"/>
          <w:sz w:val="24"/>
          <w:szCs w:val="24"/>
          <w:bdr w:val="none" w:sz="0" w:space="0" w:color="auto" w:frame="1"/>
        </w:rPr>
        <w:t>1.572</w:t>
      </w:r>
      <w:r w:rsidR="00992E3A" w:rsidRPr="000C333F">
        <w:rPr>
          <w:rFonts w:ascii="Times New Roman" w:eastAsia="Times New Roman" w:hAnsi="Times New Roman" w:cs="Times New Roman"/>
          <w:sz w:val="24"/>
          <w:szCs w:val="24"/>
          <w:bdr w:val="none" w:sz="0" w:space="0" w:color="auto" w:frame="1"/>
        </w:rPr>
        <w:t xml:space="preserve">/sq.rt </w:t>
      </w:r>
      <w:r w:rsidRPr="000C333F">
        <w:rPr>
          <w:rFonts w:ascii="Times New Roman" w:eastAsia="Times New Roman" w:hAnsi="Times New Roman" w:cs="Times New Roman"/>
          <w:sz w:val="24"/>
          <w:szCs w:val="24"/>
          <w:bdr w:val="none" w:sz="0" w:space="0" w:color="auto" w:frame="1"/>
        </w:rPr>
        <w:t>22=0.335</w:t>
      </w:r>
      <w:r w:rsidRPr="000C333F">
        <w:rPr>
          <w:rFonts w:ascii="Times New Roman" w:eastAsia="Times New Roman" w:hAnsi="Times New Roman" w:cs="Times New Roman"/>
          <w:sz w:val="24"/>
          <w:szCs w:val="24"/>
        </w:rPr>
        <w:t xml:space="preserve"> </w:t>
      </w:r>
    </w:p>
    <w:p w:rsidR="0012363B" w:rsidRPr="000C333F" w:rsidRDefault="0012363B" w:rsidP="0012363B">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lastRenderedPageBreak/>
        <w:t xml:space="preserve">A confidence interval for the mean amount of sleep per night is 5.77 ± </w:t>
      </w:r>
      <w:r w:rsidRPr="000C333F">
        <w:rPr>
          <w:rFonts w:ascii="Times New Roman" w:eastAsia="Times New Roman" w:hAnsi="Times New Roman" w:cs="Times New Roman"/>
          <w:i/>
          <w:iCs/>
          <w:sz w:val="24"/>
          <w:szCs w:val="24"/>
        </w:rPr>
        <w:t>t</w:t>
      </w:r>
      <w:r w:rsidRPr="000C333F">
        <w:rPr>
          <w:rFonts w:ascii="Times New Roman" w:eastAsia="Times New Roman" w:hAnsi="Times New Roman" w:cs="Times New Roman"/>
          <w:sz w:val="24"/>
          <w:szCs w:val="24"/>
        </w:rPr>
        <w:t xml:space="preserve">* (0.335) for the population that feels sleep deprived. </w:t>
      </w:r>
    </w:p>
    <w:p w:rsidR="0012363B" w:rsidRPr="000C333F" w:rsidRDefault="0012363B" w:rsidP="0012363B">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Go to the </w:t>
      </w:r>
      <w:r w:rsidRPr="000C333F">
        <w:rPr>
          <w:rFonts w:ascii="Times New Roman" w:eastAsia="Times New Roman" w:hAnsi="Times New Roman" w:cs="Times New Roman"/>
          <w:i/>
          <w:iCs/>
          <w:sz w:val="24"/>
          <w:szCs w:val="24"/>
        </w:rPr>
        <w:t>t</w:t>
      </w:r>
      <w:r w:rsidRPr="000C333F">
        <w:rPr>
          <w:rFonts w:ascii="Times New Roman" w:eastAsia="Times New Roman" w:hAnsi="Times New Roman" w:cs="Times New Roman"/>
          <w:sz w:val="24"/>
          <w:szCs w:val="24"/>
        </w:rPr>
        <w:t xml:space="preserve">-table in the appendix of the book and use the </w:t>
      </w:r>
      <w:r w:rsidRPr="000C333F">
        <w:rPr>
          <w:rFonts w:ascii="Times New Roman" w:eastAsia="Times New Roman" w:hAnsi="Times New Roman" w:cs="Times New Roman"/>
          <w:i/>
          <w:iCs/>
          <w:sz w:val="24"/>
          <w:szCs w:val="24"/>
        </w:rPr>
        <w:t>df</w:t>
      </w:r>
      <w:r w:rsidRPr="000C333F">
        <w:rPr>
          <w:rFonts w:ascii="Times New Roman" w:eastAsia="Times New Roman" w:hAnsi="Times New Roman" w:cs="Times New Roman"/>
          <w:sz w:val="24"/>
          <w:szCs w:val="24"/>
        </w:rPr>
        <w:t xml:space="preserve"> = 22 – 1 = 21 row. For 95% confidence the value of </w:t>
      </w:r>
      <w:r w:rsidRPr="000C333F">
        <w:rPr>
          <w:rFonts w:ascii="Times New Roman" w:eastAsia="Times New Roman" w:hAnsi="Times New Roman" w:cs="Times New Roman"/>
          <w:i/>
          <w:iCs/>
          <w:sz w:val="24"/>
          <w:szCs w:val="24"/>
        </w:rPr>
        <w:t>t</w:t>
      </w:r>
      <w:r w:rsidRPr="000C333F">
        <w:rPr>
          <w:rFonts w:ascii="Times New Roman" w:eastAsia="Times New Roman" w:hAnsi="Times New Roman" w:cs="Times New Roman"/>
          <w:sz w:val="24"/>
          <w:szCs w:val="24"/>
        </w:rPr>
        <w:t xml:space="preserve">* = 2.08. </w:t>
      </w:r>
    </w:p>
    <w:p w:rsidR="0012363B" w:rsidRPr="000C333F" w:rsidRDefault="0012363B" w:rsidP="0012363B">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A 95% confidence interval for μ is 5.77 ± (2.08) (0.335), which is 5.77 ± 0.70, or 5.07 to 6.7</w:t>
      </w:r>
    </w:p>
    <w:p w:rsidR="0012363B" w:rsidRPr="000C333F" w:rsidRDefault="0012363B" w:rsidP="0012363B">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Interpretation: With 95% confidence we estimate the </w:t>
      </w:r>
      <w:r w:rsidRPr="000C333F">
        <w:rPr>
          <w:rFonts w:ascii="Times New Roman" w:eastAsia="Times New Roman" w:hAnsi="Times New Roman" w:cs="Times New Roman"/>
          <w:b/>
          <w:bCs/>
          <w:sz w:val="24"/>
          <w:szCs w:val="24"/>
        </w:rPr>
        <w:t>population mean</w:t>
      </w:r>
      <w:r w:rsidRPr="000C333F">
        <w:rPr>
          <w:rFonts w:ascii="Times New Roman" w:eastAsia="Times New Roman" w:hAnsi="Times New Roman" w:cs="Times New Roman"/>
          <w:sz w:val="24"/>
          <w:szCs w:val="24"/>
        </w:rPr>
        <w:t xml:space="preserve"> to be between 5.07 and 6.47 hours per night. </w:t>
      </w:r>
    </w:p>
    <w:p w:rsidR="0012363B" w:rsidRPr="000C333F" w:rsidRDefault="0012363B" w:rsidP="00337C10">
      <w:pPr>
        <w:autoSpaceDE w:val="0"/>
        <w:autoSpaceDN w:val="0"/>
        <w:adjustRightInd w:val="0"/>
        <w:spacing w:after="0" w:line="240" w:lineRule="auto"/>
        <w:rPr>
          <w:rFonts w:ascii="Times New Roman" w:hAnsi="Times New Roman" w:cs="Times New Roman"/>
          <w:color w:val="000000"/>
          <w:sz w:val="24"/>
          <w:szCs w:val="24"/>
        </w:rPr>
      </w:pPr>
    </w:p>
    <w:p w:rsidR="0012363B" w:rsidRPr="00FE3765" w:rsidRDefault="00213BEE" w:rsidP="00337C10">
      <w:pPr>
        <w:autoSpaceDE w:val="0"/>
        <w:autoSpaceDN w:val="0"/>
        <w:adjustRightInd w:val="0"/>
        <w:spacing w:after="0" w:line="240" w:lineRule="auto"/>
        <w:rPr>
          <w:rFonts w:ascii="Times New Roman" w:hAnsi="Times New Roman" w:cs="Times New Roman"/>
          <w:b/>
          <w:sz w:val="24"/>
          <w:szCs w:val="24"/>
          <w:u w:val="single"/>
        </w:rPr>
      </w:pPr>
      <w:r w:rsidRPr="00FE3765">
        <w:rPr>
          <w:rFonts w:ascii="Times New Roman" w:hAnsi="Times New Roman" w:cs="Times New Roman"/>
          <w:b/>
          <w:sz w:val="24"/>
          <w:szCs w:val="24"/>
          <w:u w:val="single"/>
        </w:rPr>
        <w:t>RANDOM SAMPLING</w:t>
      </w:r>
    </w:p>
    <w:p w:rsidR="00213BEE" w:rsidRPr="000C333F" w:rsidRDefault="00213BEE" w:rsidP="00213BEE">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Random sampling is a sampling technique where we select a group of subjects (a sample) for study from a larger group (a population). Each individual is chosen entirely by chance and each member of the population has a known, but possibly non-equal, chance of being included in the sample.</w:t>
      </w:r>
    </w:p>
    <w:p w:rsidR="00213BEE" w:rsidRPr="000C333F" w:rsidRDefault="00213BEE" w:rsidP="00213BEE">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By using random sampling, the likelihood of bias is reduced.</w:t>
      </w:r>
    </w:p>
    <w:p w:rsidR="00213BEE" w:rsidRPr="000C333F" w:rsidRDefault="00213BEE" w:rsidP="00337C10">
      <w:pPr>
        <w:autoSpaceDE w:val="0"/>
        <w:autoSpaceDN w:val="0"/>
        <w:adjustRightInd w:val="0"/>
        <w:spacing w:after="0" w:line="240" w:lineRule="auto"/>
        <w:rPr>
          <w:rFonts w:ascii="Times New Roman" w:hAnsi="Times New Roman" w:cs="Times New Roman"/>
          <w:b/>
          <w:sz w:val="24"/>
          <w:szCs w:val="24"/>
        </w:rPr>
      </w:pPr>
      <w:r w:rsidRPr="000C333F">
        <w:rPr>
          <w:rFonts w:ascii="Times New Roman" w:hAnsi="Times New Roman" w:cs="Times New Roman"/>
          <w:b/>
          <w:sz w:val="24"/>
          <w:szCs w:val="24"/>
        </w:rPr>
        <w:t xml:space="preserve">WHEN RANDOM SAMPLING </w:t>
      </w:r>
      <w:r w:rsidR="00702D71">
        <w:rPr>
          <w:rFonts w:ascii="Times New Roman" w:hAnsi="Times New Roman" w:cs="Times New Roman"/>
          <w:b/>
          <w:sz w:val="24"/>
          <w:szCs w:val="24"/>
        </w:rPr>
        <w:t xml:space="preserve">IS </w:t>
      </w:r>
      <w:r w:rsidRPr="000C333F">
        <w:rPr>
          <w:rFonts w:ascii="Times New Roman" w:hAnsi="Times New Roman" w:cs="Times New Roman"/>
          <w:b/>
          <w:sz w:val="24"/>
          <w:szCs w:val="24"/>
        </w:rPr>
        <w:t>USED</w:t>
      </w:r>
      <w:r w:rsidR="00702D71">
        <w:rPr>
          <w:rFonts w:ascii="Times New Roman" w:hAnsi="Times New Roman" w:cs="Times New Roman"/>
          <w:b/>
          <w:sz w:val="24"/>
          <w:szCs w:val="24"/>
        </w:rPr>
        <w:t>:</w:t>
      </w:r>
    </w:p>
    <w:p w:rsidR="000C333F" w:rsidRPr="000C333F" w:rsidRDefault="000C333F" w:rsidP="00337C10">
      <w:pPr>
        <w:autoSpaceDE w:val="0"/>
        <w:autoSpaceDN w:val="0"/>
        <w:adjustRightInd w:val="0"/>
        <w:spacing w:after="0" w:line="240" w:lineRule="auto"/>
        <w:rPr>
          <w:rFonts w:ascii="Times New Roman" w:hAnsi="Times New Roman" w:cs="Times New Roman"/>
          <w:b/>
          <w:sz w:val="24"/>
          <w:szCs w:val="24"/>
        </w:rPr>
      </w:pPr>
    </w:p>
    <w:p w:rsidR="00213BEE" w:rsidRPr="000C333F" w:rsidRDefault="007D0627" w:rsidP="00337C10">
      <w:p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 xml:space="preserve">Random </w:t>
      </w:r>
      <w:r w:rsidR="00C37C0E">
        <w:rPr>
          <w:rFonts w:ascii="Times New Roman" w:hAnsi="Times New Roman" w:cs="Times New Roman"/>
          <w:sz w:val="24"/>
          <w:szCs w:val="24"/>
        </w:rPr>
        <w:t>s</w:t>
      </w:r>
      <w:r w:rsidRPr="000C333F">
        <w:rPr>
          <w:rFonts w:ascii="Times New Roman" w:hAnsi="Times New Roman" w:cs="Times New Roman"/>
          <w:sz w:val="24"/>
          <w:szCs w:val="24"/>
        </w:rPr>
        <w:t xml:space="preserve">ampling is </w:t>
      </w:r>
      <w:r w:rsidR="00213BEE" w:rsidRPr="000C333F">
        <w:rPr>
          <w:rFonts w:ascii="Times New Roman" w:hAnsi="Times New Roman" w:cs="Times New Roman"/>
          <w:color w:val="111111"/>
          <w:sz w:val="24"/>
          <w:szCs w:val="24"/>
        </w:rPr>
        <w:t>used when the researcher knows little about the population.</w:t>
      </w:r>
      <w:r w:rsidR="00213BEE" w:rsidRPr="000C333F">
        <w:rPr>
          <w:rFonts w:ascii="Times New Roman" w:hAnsi="Times New Roman" w:cs="Times New Roman"/>
          <w:sz w:val="24"/>
          <w:szCs w:val="24"/>
        </w:rPr>
        <w:t xml:space="preserve"> </w:t>
      </w:r>
    </w:p>
    <w:p w:rsidR="00213BEE" w:rsidRPr="000C333F" w:rsidRDefault="00213BEE" w:rsidP="00337C10">
      <w:pPr>
        <w:autoSpaceDE w:val="0"/>
        <w:autoSpaceDN w:val="0"/>
        <w:adjustRightInd w:val="0"/>
        <w:spacing w:after="0" w:line="240" w:lineRule="auto"/>
        <w:rPr>
          <w:rFonts w:ascii="Times New Roman" w:hAnsi="Times New Roman" w:cs="Times New Roman"/>
          <w:sz w:val="24"/>
          <w:szCs w:val="24"/>
        </w:rPr>
      </w:pPr>
    </w:p>
    <w:p w:rsidR="00213BEE" w:rsidRPr="000C333F" w:rsidRDefault="00213BEE" w:rsidP="007D0627">
      <w:pPr>
        <w:autoSpaceDE w:val="0"/>
        <w:autoSpaceDN w:val="0"/>
        <w:adjustRightInd w:val="0"/>
        <w:spacing w:after="0" w:line="240" w:lineRule="auto"/>
        <w:rPr>
          <w:rFonts w:ascii="Times New Roman" w:hAnsi="Times New Roman" w:cs="Times New Roman"/>
          <w:b/>
          <w:sz w:val="24"/>
          <w:szCs w:val="24"/>
        </w:rPr>
      </w:pPr>
      <w:r w:rsidRPr="000C333F">
        <w:rPr>
          <w:rFonts w:ascii="Times New Roman" w:hAnsi="Times New Roman" w:cs="Times New Roman"/>
          <w:b/>
          <w:sz w:val="24"/>
          <w:szCs w:val="24"/>
        </w:rPr>
        <w:t>THE STEPS A</w:t>
      </w:r>
      <w:r w:rsidR="007D0627" w:rsidRPr="000C333F">
        <w:rPr>
          <w:rFonts w:ascii="Times New Roman" w:hAnsi="Times New Roman" w:cs="Times New Roman"/>
          <w:b/>
          <w:sz w:val="24"/>
          <w:szCs w:val="24"/>
        </w:rPr>
        <w:t>SSOCIATED WITH RANDOM SAMPLING</w:t>
      </w:r>
      <w:r w:rsidR="00702D71">
        <w:rPr>
          <w:rFonts w:ascii="Times New Roman" w:hAnsi="Times New Roman" w:cs="Times New Roman"/>
          <w:b/>
          <w:sz w:val="24"/>
          <w:szCs w:val="24"/>
        </w:rPr>
        <w:t>:</w:t>
      </w:r>
    </w:p>
    <w:p w:rsidR="000C333F" w:rsidRPr="000C333F" w:rsidRDefault="000C333F" w:rsidP="007D0627">
      <w:pPr>
        <w:autoSpaceDE w:val="0"/>
        <w:autoSpaceDN w:val="0"/>
        <w:adjustRightInd w:val="0"/>
        <w:spacing w:after="0" w:line="240" w:lineRule="auto"/>
        <w:rPr>
          <w:rFonts w:ascii="Times New Roman" w:hAnsi="Times New Roman" w:cs="Times New Roman"/>
          <w:b/>
          <w:sz w:val="24"/>
          <w:szCs w:val="24"/>
        </w:rPr>
      </w:pPr>
    </w:p>
    <w:p w:rsidR="007D0627" w:rsidRPr="000C333F" w:rsidRDefault="007D0627" w:rsidP="007D062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Define the population</w:t>
      </w:r>
    </w:p>
    <w:p w:rsidR="007D0627" w:rsidRPr="000C333F" w:rsidRDefault="007D0627" w:rsidP="007D062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Choose your sample size</w:t>
      </w:r>
    </w:p>
    <w:p w:rsidR="007D0627" w:rsidRPr="000C333F" w:rsidRDefault="007D0627" w:rsidP="007D062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List the population</w:t>
      </w:r>
    </w:p>
    <w:p w:rsidR="007D0627" w:rsidRPr="000C333F" w:rsidRDefault="007D0627" w:rsidP="007D062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Assign numbers to the units</w:t>
      </w:r>
    </w:p>
    <w:p w:rsidR="007D0627" w:rsidRPr="000C333F" w:rsidRDefault="007D0627" w:rsidP="007D062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Find random numbers</w:t>
      </w:r>
    </w:p>
    <w:p w:rsidR="007D0627" w:rsidRPr="000C333F" w:rsidRDefault="007D0627" w:rsidP="007D062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0C333F">
        <w:rPr>
          <w:rFonts w:ascii="Times New Roman" w:hAnsi="Times New Roman" w:cs="Times New Roman"/>
          <w:sz w:val="24"/>
          <w:szCs w:val="24"/>
        </w:rPr>
        <w:t>Select your sample</w:t>
      </w:r>
    </w:p>
    <w:p w:rsidR="007D0627" w:rsidRPr="000C333F" w:rsidRDefault="007D0627" w:rsidP="007D0627">
      <w:pPr>
        <w:pStyle w:val="ListParagraph"/>
        <w:autoSpaceDE w:val="0"/>
        <w:autoSpaceDN w:val="0"/>
        <w:adjustRightInd w:val="0"/>
        <w:spacing w:after="0" w:line="240" w:lineRule="auto"/>
        <w:rPr>
          <w:rFonts w:ascii="Times New Roman" w:hAnsi="Times New Roman" w:cs="Times New Roman"/>
          <w:sz w:val="24"/>
          <w:szCs w:val="24"/>
        </w:rPr>
      </w:pPr>
    </w:p>
    <w:p w:rsidR="007D0627" w:rsidRPr="000C333F" w:rsidRDefault="007D0627" w:rsidP="007D0627">
      <w:pPr>
        <w:autoSpaceDE w:val="0"/>
        <w:autoSpaceDN w:val="0"/>
        <w:adjustRightInd w:val="0"/>
        <w:spacing w:after="0" w:line="240" w:lineRule="auto"/>
        <w:rPr>
          <w:rFonts w:ascii="Times New Roman" w:hAnsi="Times New Roman" w:cs="Times New Roman"/>
          <w:b/>
          <w:sz w:val="24"/>
          <w:szCs w:val="24"/>
        </w:rPr>
      </w:pPr>
      <w:r w:rsidRPr="000C333F">
        <w:rPr>
          <w:rFonts w:ascii="Times New Roman" w:hAnsi="Times New Roman" w:cs="Times New Roman"/>
          <w:b/>
          <w:sz w:val="24"/>
          <w:szCs w:val="24"/>
        </w:rPr>
        <w:t>EXAMPLE:</w:t>
      </w:r>
    </w:p>
    <w:p w:rsidR="000C333F" w:rsidRPr="000C333F" w:rsidRDefault="000C333F" w:rsidP="007D0627">
      <w:pPr>
        <w:autoSpaceDE w:val="0"/>
        <w:autoSpaceDN w:val="0"/>
        <w:adjustRightInd w:val="0"/>
        <w:spacing w:after="0" w:line="240" w:lineRule="auto"/>
        <w:rPr>
          <w:rFonts w:ascii="Times New Roman" w:hAnsi="Times New Roman" w:cs="Times New Roman"/>
          <w:b/>
          <w:sz w:val="24"/>
          <w:szCs w:val="24"/>
        </w:rPr>
      </w:pPr>
    </w:p>
    <w:p w:rsidR="007D0627" w:rsidRPr="000C333F" w:rsidRDefault="007D0627" w:rsidP="004E7DC0">
      <w:pPr>
        <w:pStyle w:val="NoSpacing"/>
        <w:rPr>
          <w:rFonts w:ascii="Times New Roman" w:hAnsi="Times New Roman" w:cs="Times New Roman"/>
          <w:sz w:val="24"/>
          <w:szCs w:val="24"/>
        </w:rPr>
      </w:pPr>
      <w:r w:rsidRPr="000C333F">
        <w:rPr>
          <w:rFonts w:ascii="Times New Roman" w:hAnsi="Times New Roman" w:cs="Times New Roman"/>
          <w:sz w:val="24"/>
          <w:szCs w:val="24"/>
        </w:rPr>
        <w:t>In a study, 10,000 students will be invited to take part in the research study. The selection was limited to 200 randomly selected students. In this case, this would mean selecting 200 random numbers from the random number table. Imagine the first three numbers from the random number table were:</w:t>
      </w:r>
    </w:p>
    <w:tbl>
      <w:tblPr>
        <w:tblW w:w="0" w:type="auto"/>
        <w:tblCellSpacing w:w="15" w:type="dxa"/>
        <w:tblInd w:w="900" w:type="dxa"/>
        <w:tblCellMar>
          <w:top w:w="15" w:type="dxa"/>
          <w:left w:w="15" w:type="dxa"/>
          <w:bottom w:w="15" w:type="dxa"/>
          <w:right w:w="15" w:type="dxa"/>
        </w:tblCellMar>
        <w:tblLook w:val="04A0"/>
      </w:tblPr>
      <w:tblGrid>
        <w:gridCol w:w="795"/>
        <w:gridCol w:w="5786"/>
      </w:tblGrid>
      <w:tr w:rsidR="007D0627" w:rsidRPr="000C333F" w:rsidTr="007D0627">
        <w:trPr>
          <w:tblCellSpacing w:w="15" w:type="dxa"/>
        </w:trPr>
        <w:tc>
          <w:tcPr>
            <w:tcW w:w="750" w:type="dxa"/>
            <w:vAlign w:val="center"/>
            <w:hideMark/>
          </w:tcPr>
          <w:p w:rsidR="007D0627" w:rsidRPr="000C333F" w:rsidRDefault="007D0627" w:rsidP="007D0627">
            <w:pPr>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b/>
                <w:bCs/>
                <w:color w:val="005696"/>
                <w:sz w:val="24"/>
                <w:szCs w:val="24"/>
              </w:rPr>
              <w:t>0011</w:t>
            </w:r>
          </w:p>
        </w:tc>
        <w:tc>
          <w:tcPr>
            <w:tcW w:w="0" w:type="auto"/>
            <w:vAlign w:val="center"/>
            <w:hideMark/>
          </w:tcPr>
          <w:p w:rsidR="007D0627" w:rsidRPr="000C333F" w:rsidRDefault="007D0627" w:rsidP="007D0627">
            <w:pPr>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color w:val="000000"/>
                <w:sz w:val="24"/>
                <w:szCs w:val="24"/>
              </w:rPr>
              <w:t>(the 11</w:t>
            </w:r>
            <w:r w:rsidRPr="000C333F">
              <w:rPr>
                <w:rFonts w:ascii="Times New Roman" w:eastAsia="Times New Roman" w:hAnsi="Times New Roman" w:cs="Times New Roman"/>
                <w:color w:val="000000"/>
                <w:sz w:val="24"/>
                <w:szCs w:val="24"/>
                <w:vertAlign w:val="superscript"/>
              </w:rPr>
              <w:t>th</w:t>
            </w:r>
            <w:r w:rsidRPr="000C333F">
              <w:rPr>
                <w:rFonts w:ascii="Times New Roman" w:eastAsia="Times New Roman" w:hAnsi="Times New Roman" w:cs="Times New Roman"/>
                <w:color w:val="000000"/>
                <w:sz w:val="24"/>
                <w:szCs w:val="24"/>
              </w:rPr>
              <w:t xml:space="preserve"> student from the numbered list of 10,000 students)</w:t>
            </w:r>
          </w:p>
        </w:tc>
      </w:tr>
      <w:tr w:rsidR="007D0627" w:rsidRPr="000C333F" w:rsidTr="007D0627">
        <w:trPr>
          <w:tblCellSpacing w:w="15" w:type="dxa"/>
        </w:trPr>
        <w:tc>
          <w:tcPr>
            <w:tcW w:w="0" w:type="auto"/>
            <w:vAlign w:val="center"/>
            <w:hideMark/>
          </w:tcPr>
          <w:p w:rsidR="007D0627" w:rsidRPr="000C333F" w:rsidRDefault="007D0627" w:rsidP="007D0627">
            <w:pPr>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b/>
                <w:bCs/>
                <w:color w:val="005696"/>
                <w:sz w:val="24"/>
                <w:szCs w:val="24"/>
              </w:rPr>
              <w:t>9292</w:t>
            </w:r>
          </w:p>
        </w:tc>
        <w:tc>
          <w:tcPr>
            <w:tcW w:w="0" w:type="auto"/>
            <w:vAlign w:val="center"/>
            <w:hideMark/>
          </w:tcPr>
          <w:p w:rsidR="007D0627" w:rsidRPr="000C333F" w:rsidRDefault="007D0627" w:rsidP="007D0627">
            <w:pPr>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color w:val="000000"/>
                <w:sz w:val="24"/>
                <w:szCs w:val="24"/>
              </w:rPr>
              <w:t>(the 9,292</w:t>
            </w:r>
            <w:r w:rsidRPr="000C333F">
              <w:rPr>
                <w:rFonts w:ascii="Times New Roman" w:eastAsia="Times New Roman" w:hAnsi="Times New Roman" w:cs="Times New Roman"/>
                <w:color w:val="000000"/>
                <w:sz w:val="24"/>
                <w:szCs w:val="24"/>
                <w:vertAlign w:val="superscript"/>
              </w:rPr>
              <w:t>nd</w:t>
            </w:r>
            <w:r w:rsidRPr="000C333F">
              <w:rPr>
                <w:rFonts w:ascii="Times New Roman" w:eastAsia="Times New Roman" w:hAnsi="Times New Roman" w:cs="Times New Roman"/>
                <w:color w:val="000000"/>
                <w:sz w:val="24"/>
                <w:szCs w:val="24"/>
              </w:rPr>
              <w:t xml:space="preserve"> student from the list)</w:t>
            </w:r>
          </w:p>
        </w:tc>
      </w:tr>
      <w:tr w:rsidR="007D0627" w:rsidRPr="000C333F" w:rsidTr="007D0627">
        <w:trPr>
          <w:tblCellSpacing w:w="15" w:type="dxa"/>
        </w:trPr>
        <w:tc>
          <w:tcPr>
            <w:tcW w:w="0" w:type="auto"/>
            <w:vAlign w:val="center"/>
            <w:hideMark/>
          </w:tcPr>
          <w:p w:rsidR="007D0627" w:rsidRPr="000C333F" w:rsidRDefault="007D0627" w:rsidP="007D0627">
            <w:pPr>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b/>
                <w:bCs/>
                <w:color w:val="005696"/>
                <w:sz w:val="24"/>
                <w:szCs w:val="24"/>
              </w:rPr>
              <w:t>2001</w:t>
            </w:r>
          </w:p>
        </w:tc>
        <w:tc>
          <w:tcPr>
            <w:tcW w:w="0" w:type="auto"/>
            <w:vAlign w:val="center"/>
            <w:hideMark/>
          </w:tcPr>
          <w:p w:rsidR="007D0627" w:rsidRPr="000C333F" w:rsidRDefault="007D0627" w:rsidP="007D0627">
            <w:pPr>
              <w:spacing w:after="0"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color w:val="000000"/>
                <w:sz w:val="24"/>
                <w:szCs w:val="24"/>
              </w:rPr>
              <w:t>(the 2,001</w:t>
            </w:r>
            <w:r w:rsidRPr="000C333F">
              <w:rPr>
                <w:rFonts w:ascii="Times New Roman" w:eastAsia="Times New Roman" w:hAnsi="Times New Roman" w:cs="Times New Roman"/>
                <w:color w:val="000000"/>
                <w:sz w:val="24"/>
                <w:szCs w:val="24"/>
                <w:vertAlign w:val="superscript"/>
              </w:rPr>
              <w:t>st</w:t>
            </w:r>
            <w:r w:rsidRPr="000C333F">
              <w:rPr>
                <w:rFonts w:ascii="Times New Roman" w:eastAsia="Times New Roman" w:hAnsi="Times New Roman" w:cs="Times New Roman"/>
                <w:color w:val="000000"/>
                <w:sz w:val="24"/>
                <w:szCs w:val="24"/>
              </w:rPr>
              <w:t xml:space="preserve"> student from the list)</w:t>
            </w:r>
          </w:p>
        </w:tc>
      </w:tr>
    </w:tbl>
    <w:p w:rsidR="007D0627" w:rsidRPr="000C333F" w:rsidRDefault="007D0627" w:rsidP="007D0627">
      <w:pPr>
        <w:shd w:val="clear" w:color="auto" w:fill="FFFFFF"/>
        <w:spacing w:before="100" w:beforeAutospacing="1" w:after="100" w:afterAutospacing="1" w:line="375" w:lineRule="atLeast"/>
        <w:rPr>
          <w:rFonts w:ascii="Times New Roman" w:eastAsia="Times New Roman" w:hAnsi="Times New Roman" w:cs="Times New Roman"/>
          <w:color w:val="000000"/>
          <w:sz w:val="24"/>
          <w:szCs w:val="24"/>
        </w:rPr>
      </w:pPr>
      <w:r w:rsidRPr="000C333F">
        <w:rPr>
          <w:rFonts w:ascii="Times New Roman" w:eastAsia="Times New Roman" w:hAnsi="Times New Roman" w:cs="Times New Roman"/>
          <w:color w:val="000000"/>
          <w:sz w:val="24"/>
          <w:szCs w:val="24"/>
        </w:rPr>
        <w:t>We would select the 11</w:t>
      </w:r>
      <w:r w:rsidRPr="000C333F">
        <w:rPr>
          <w:rFonts w:ascii="Times New Roman" w:eastAsia="Times New Roman" w:hAnsi="Times New Roman" w:cs="Times New Roman"/>
          <w:color w:val="000000"/>
          <w:sz w:val="24"/>
          <w:szCs w:val="24"/>
          <w:vertAlign w:val="superscript"/>
        </w:rPr>
        <w:t>th</w:t>
      </w:r>
      <w:r w:rsidRPr="000C333F">
        <w:rPr>
          <w:rFonts w:ascii="Times New Roman" w:eastAsia="Times New Roman" w:hAnsi="Times New Roman" w:cs="Times New Roman"/>
          <w:color w:val="000000"/>
          <w:sz w:val="24"/>
          <w:szCs w:val="24"/>
        </w:rPr>
        <w:t>, 9,292</w:t>
      </w:r>
      <w:r w:rsidRPr="000C333F">
        <w:rPr>
          <w:rFonts w:ascii="Times New Roman" w:eastAsia="Times New Roman" w:hAnsi="Times New Roman" w:cs="Times New Roman"/>
          <w:color w:val="000000"/>
          <w:sz w:val="24"/>
          <w:szCs w:val="24"/>
          <w:vertAlign w:val="superscript"/>
        </w:rPr>
        <w:t>nd</w:t>
      </w:r>
      <w:r w:rsidR="00FA39E3">
        <w:rPr>
          <w:rFonts w:ascii="Times New Roman" w:eastAsia="Times New Roman" w:hAnsi="Times New Roman" w:cs="Times New Roman"/>
          <w:color w:val="000000"/>
          <w:sz w:val="24"/>
          <w:szCs w:val="24"/>
        </w:rPr>
        <w:t>,</w:t>
      </w:r>
      <w:r w:rsidRPr="000C333F">
        <w:rPr>
          <w:rFonts w:ascii="Times New Roman" w:eastAsia="Times New Roman" w:hAnsi="Times New Roman" w:cs="Times New Roman"/>
          <w:color w:val="000000"/>
          <w:sz w:val="24"/>
          <w:szCs w:val="24"/>
        </w:rPr>
        <w:t xml:space="preserve"> and 2,001</w:t>
      </w:r>
      <w:r w:rsidRPr="000C333F">
        <w:rPr>
          <w:rFonts w:ascii="Times New Roman" w:eastAsia="Times New Roman" w:hAnsi="Times New Roman" w:cs="Times New Roman"/>
          <w:color w:val="000000"/>
          <w:sz w:val="24"/>
          <w:szCs w:val="24"/>
          <w:vertAlign w:val="superscript"/>
        </w:rPr>
        <w:t>st</w:t>
      </w:r>
      <w:r w:rsidRPr="000C333F">
        <w:rPr>
          <w:rFonts w:ascii="Times New Roman" w:eastAsia="Times New Roman" w:hAnsi="Times New Roman" w:cs="Times New Roman"/>
          <w:color w:val="000000"/>
          <w:sz w:val="24"/>
          <w:szCs w:val="24"/>
        </w:rPr>
        <w:t xml:space="preserve"> students from our list to be part of the sample. We keep doing this until we have all 200 students that we want in our sample.</w:t>
      </w:r>
    </w:p>
    <w:p w:rsidR="00FE3765" w:rsidRDefault="00FE3765" w:rsidP="007D0627">
      <w:pPr>
        <w:shd w:val="clear" w:color="auto" w:fill="FFFFFF"/>
        <w:spacing w:before="100" w:beforeAutospacing="1" w:after="100" w:afterAutospacing="1" w:line="375" w:lineRule="atLeast"/>
        <w:rPr>
          <w:rFonts w:ascii="Times New Roman" w:eastAsia="Times New Roman" w:hAnsi="Times New Roman" w:cs="Times New Roman"/>
          <w:b/>
          <w:color w:val="000000"/>
          <w:sz w:val="24"/>
          <w:szCs w:val="24"/>
          <w:u w:val="single"/>
        </w:rPr>
      </w:pPr>
    </w:p>
    <w:p w:rsidR="00FE3765" w:rsidRDefault="00FE3765" w:rsidP="007D0627">
      <w:pPr>
        <w:shd w:val="clear" w:color="auto" w:fill="FFFFFF"/>
        <w:spacing w:before="100" w:beforeAutospacing="1" w:after="100" w:afterAutospacing="1" w:line="375" w:lineRule="atLeast"/>
        <w:rPr>
          <w:rFonts w:ascii="Times New Roman" w:eastAsia="Times New Roman" w:hAnsi="Times New Roman" w:cs="Times New Roman"/>
          <w:b/>
          <w:color w:val="000000"/>
          <w:sz w:val="24"/>
          <w:szCs w:val="24"/>
          <w:u w:val="single"/>
        </w:rPr>
      </w:pPr>
    </w:p>
    <w:p w:rsidR="00FE3765" w:rsidRDefault="00FE3765" w:rsidP="007D0627">
      <w:pPr>
        <w:shd w:val="clear" w:color="auto" w:fill="FFFFFF"/>
        <w:spacing w:before="100" w:beforeAutospacing="1" w:after="100" w:afterAutospacing="1" w:line="375" w:lineRule="atLeast"/>
        <w:rPr>
          <w:rFonts w:ascii="Times New Roman" w:eastAsia="Times New Roman" w:hAnsi="Times New Roman" w:cs="Times New Roman"/>
          <w:b/>
          <w:color w:val="000000"/>
          <w:sz w:val="24"/>
          <w:szCs w:val="24"/>
          <w:u w:val="single"/>
        </w:rPr>
      </w:pPr>
    </w:p>
    <w:p w:rsidR="00B541C6" w:rsidRPr="00FE3765" w:rsidRDefault="00B541C6" w:rsidP="007D0627">
      <w:pPr>
        <w:shd w:val="clear" w:color="auto" w:fill="FFFFFF"/>
        <w:spacing w:before="100" w:beforeAutospacing="1" w:after="100" w:afterAutospacing="1" w:line="375" w:lineRule="atLeast"/>
        <w:rPr>
          <w:rFonts w:ascii="Times New Roman" w:eastAsia="Times New Roman" w:hAnsi="Times New Roman" w:cs="Times New Roman"/>
          <w:b/>
          <w:color w:val="000000"/>
          <w:sz w:val="24"/>
          <w:szCs w:val="24"/>
          <w:u w:val="single"/>
        </w:rPr>
      </w:pPr>
      <w:r w:rsidRPr="00FE3765">
        <w:rPr>
          <w:rFonts w:ascii="Times New Roman" w:eastAsia="Times New Roman" w:hAnsi="Times New Roman" w:cs="Times New Roman"/>
          <w:b/>
          <w:color w:val="000000"/>
          <w:sz w:val="24"/>
          <w:szCs w:val="24"/>
          <w:u w:val="single"/>
        </w:rPr>
        <w:t>SAMPLING DISTRIBUTION:</w:t>
      </w:r>
    </w:p>
    <w:p w:rsidR="00B541C6" w:rsidRPr="000C333F" w:rsidRDefault="00B541C6" w:rsidP="007D0627">
      <w:pPr>
        <w:shd w:val="clear" w:color="auto" w:fill="FFFFFF"/>
        <w:spacing w:before="100" w:beforeAutospacing="1" w:after="100" w:afterAutospacing="1" w:line="375" w:lineRule="atLeast"/>
        <w:rPr>
          <w:rFonts w:ascii="Times New Roman" w:eastAsia="Times New Roman" w:hAnsi="Times New Roman" w:cs="Times New Roman"/>
          <w:b/>
          <w:color w:val="000000"/>
          <w:sz w:val="24"/>
          <w:szCs w:val="24"/>
        </w:rPr>
      </w:pPr>
      <w:r w:rsidRPr="000C333F">
        <w:rPr>
          <w:rFonts w:ascii="Times New Roman" w:eastAsia="Times New Roman" w:hAnsi="Times New Roman" w:cs="Times New Roman"/>
          <w:b/>
          <w:color w:val="000000"/>
          <w:sz w:val="24"/>
          <w:szCs w:val="24"/>
        </w:rPr>
        <w:t>DEFINITION:</w:t>
      </w:r>
    </w:p>
    <w:p w:rsidR="00B541C6" w:rsidRPr="000C333F" w:rsidRDefault="00B541C6" w:rsidP="007D0627">
      <w:pPr>
        <w:shd w:val="clear" w:color="auto" w:fill="FFFFFF"/>
        <w:spacing w:before="100" w:beforeAutospacing="1" w:after="100" w:afterAutospacing="1" w:line="375" w:lineRule="atLeast"/>
        <w:rPr>
          <w:rFonts w:ascii="Times New Roman" w:hAnsi="Times New Roman" w:cs="Times New Roman"/>
          <w:sz w:val="24"/>
          <w:szCs w:val="24"/>
        </w:rPr>
      </w:pPr>
      <w:r w:rsidRPr="000C333F">
        <w:rPr>
          <w:rFonts w:ascii="Times New Roman" w:hAnsi="Times New Roman" w:cs="Times New Roman"/>
          <w:sz w:val="24"/>
          <w:szCs w:val="24"/>
        </w:rPr>
        <w:t xml:space="preserve">The sampling distribution is a theoretical distribution of a sample statistic. There is a different sampling distribution for each sample statistic. Each sampling distribution is characterized by parameters, two of which are </w:t>
      </w:r>
      <w:r w:rsidRPr="000C333F">
        <w:rPr>
          <w:rFonts w:ascii="Times New Roman" w:hAnsi="Times New Roman" w:cs="Times New Roman"/>
          <w:noProof/>
          <w:sz w:val="24"/>
          <w:szCs w:val="24"/>
        </w:rPr>
        <w:drawing>
          <wp:inline distT="0" distB="0" distL="0" distR="0">
            <wp:extent cx="114300" cy="180975"/>
            <wp:effectExtent l="0" t="0" r="0" b="9525"/>
            <wp:docPr id="9" name="Picture 9" descr="mu.gif - 0.9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gif - 0.9 K"/>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80975"/>
                    </a:xfrm>
                    <a:prstGeom prst="rect">
                      <a:avLst/>
                    </a:prstGeom>
                    <a:noFill/>
                    <a:ln>
                      <a:noFill/>
                    </a:ln>
                  </pic:spPr>
                </pic:pic>
              </a:graphicData>
            </a:graphic>
          </wp:inline>
        </w:drawing>
      </w:r>
      <w:r w:rsidRPr="000C333F">
        <w:rPr>
          <w:rFonts w:ascii="Times New Roman" w:hAnsi="Times New Roman" w:cs="Times New Roman"/>
          <w:sz w:val="24"/>
          <w:szCs w:val="24"/>
        </w:rPr>
        <w:t>and</w:t>
      </w:r>
      <w:r w:rsidRPr="000C333F">
        <w:rPr>
          <w:rFonts w:ascii="Times New Roman" w:hAnsi="Times New Roman" w:cs="Times New Roman"/>
          <w:noProof/>
          <w:sz w:val="24"/>
          <w:szCs w:val="24"/>
        </w:rPr>
        <w:drawing>
          <wp:inline distT="0" distB="0" distL="0" distR="0">
            <wp:extent cx="142875" cy="142875"/>
            <wp:effectExtent l="0" t="0" r="9525" b="9525"/>
            <wp:docPr id="10" name="Picture 10" descr="sigma.gif - 0.8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ma.gif - 0.8 K"/>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rsidRPr="000C333F">
        <w:rPr>
          <w:rFonts w:ascii="Times New Roman" w:hAnsi="Times New Roman" w:cs="Times New Roman"/>
          <w:sz w:val="24"/>
          <w:szCs w:val="24"/>
        </w:rPr>
        <w:t xml:space="preserve">. The latter is called the standard error. </w:t>
      </w:r>
    </w:p>
    <w:p w:rsidR="00B541C6" w:rsidRPr="000C333F" w:rsidRDefault="00B541C6" w:rsidP="007D0627">
      <w:pPr>
        <w:shd w:val="clear" w:color="auto" w:fill="FFFFFF"/>
        <w:spacing w:before="100" w:beforeAutospacing="1" w:after="100" w:afterAutospacing="1" w:line="375" w:lineRule="atLeast"/>
        <w:rPr>
          <w:rFonts w:ascii="Times New Roman" w:hAnsi="Times New Roman" w:cs="Times New Roman"/>
          <w:b/>
          <w:sz w:val="24"/>
          <w:szCs w:val="24"/>
        </w:rPr>
      </w:pPr>
      <w:r w:rsidRPr="000C333F">
        <w:rPr>
          <w:rFonts w:ascii="Times New Roman" w:hAnsi="Times New Roman" w:cs="Times New Roman"/>
          <w:b/>
          <w:sz w:val="24"/>
          <w:szCs w:val="24"/>
        </w:rPr>
        <w:t xml:space="preserve">WHAT </w:t>
      </w:r>
      <w:r w:rsidR="00702D71">
        <w:rPr>
          <w:rFonts w:ascii="Times New Roman" w:hAnsi="Times New Roman" w:cs="Times New Roman"/>
          <w:b/>
          <w:sz w:val="24"/>
          <w:szCs w:val="24"/>
        </w:rPr>
        <w:t>IT IS</w:t>
      </w:r>
      <w:r w:rsidRPr="000C333F">
        <w:rPr>
          <w:rFonts w:ascii="Times New Roman" w:hAnsi="Times New Roman" w:cs="Times New Roman"/>
          <w:b/>
          <w:sz w:val="24"/>
          <w:szCs w:val="24"/>
        </w:rPr>
        <w:t xml:space="preserve"> USED FOR</w:t>
      </w:r>
      <w:r w:rsidR="00702D71">
        <w:rPr>
          <w:rFonts w:ascii="Times New Roman" w:hAnsi="Times New Roman" w:cs="Times New Roman"/>
          <w:b/>
          <w:sz w:val="24"/>
          <w:szCs w:val="24"/>
        </w:rPr>
        <w:t>:</w:t>
      </w:r>
    </w:p>
    <w:p w:rsidR="009870D0" w:rsidRPr="000C333F" w:rsidRDefault="009870D0" w:rsidP="009870D0">
      <w:pPr>
        <w:shd w:val="clear" w:color="auto" w:fill="FFFFFF"/>
        <w:spacing w:before="100" w:beforeAutospacing="1" w:after="100" w:afterAutospacing="1" w:line="375" w:lineRule="atLeast"/>
        <w:rPr>
          <w:rFonts w:ascii="Times New Roman" w:hAnsi="Times New Roman" w:cs="Times New Roman"/>
          <w:sz w:val="24"/>
          <w:szCs w:val="24"/>
        </w:rPr>
      </w:pPr>
      <w:r w:rsidRPr="000C333F">
        <w:rPr>
          <w:rFonts w:ascii="Times New Roman" w:hAnsi="Times New Roman" w:cs="Times New Roman"/>
          <w:sz w:val="24"/>
          <w:szCs w:val="24"/>
        </w:rPr>
        <w:t>It is used for making probability statements in inferential statistics.</w:t>
      </w:r>
    </w:p>
    <w:p w:rsidR="009870D0" w:rsidRPr="000C333F" w:rsidRDefault="009870D0" w:rsidP="009870D0">
      <w:pPr>
        <w:shd w:val="clear" w:color="auto" w:fill="FFFFFF"/>
        <w:spacing w:before="100" w:beforeAutospacing="1" w:after="100" w:afterAutospacing="1" w:line="375" w:lineRule="atLeast"/>
        <w:rPr>
          <w:rFonts w:ascii="Times New Roman" w:hAnsi="Times New Roman" w:cs="Times New Roman"/>
          <w:b/>
          <w:sz w:val="24"/>
          <w:szCs w:val="24"/>
        </w:rPr>
      </w:pPr>
      <w:r w:rsidRPr="000C333F">
        <w:rPr>
          <w:rFonts w:ascii="Times New Roman" w:hAnsi="Times New Roman" w:cs="Times New Roman"/>
          <w:b/>
          <w:sz w:val="24"/>
          <w:szCs w:val="24"/>
        </w:rPr>
        <w:t>HOW IS SAMPLING DISTRIBUTION USED?</w:t>
      </w:r>
    </w:p>
    <w:p w:rsidR="009870D0" w:rsidRPr="000C333F" w:rsidRDefault="009870D0" w:rsidP="009870D0">
      <w:pPr>
        <w:rPr>
          <w:rFonts w:ascii="Times New Roman" w:eastAsia="Times New Roman" w:hAnsi="Times New Roman" w:cs="Times New Roman"/>
          <w:sz w:val="24"/>
          <w:szCs w:val="24"/>
        </w:rPr>
      </w:pPr>
      <w:r w:rsidRPr="000C333F">
        <w:rPr>
          <w:rFonts w:ascii="Times New Roman" w:hAnsi="Times New Roman" w:cs="Times New Roman"/>
          <w:b/>
          <w:bCs/>
          <w:sz w:val="24"/>
          <w:szCs w:val="24"/>
        </w:rPr>
        <w:t>Step 1:</w:t>
      </w:r>
      <w:r w:rsidRPr="000C333F">
        <w:rPr>
          <w:rFonts w:ascii="Times New Roman" w:hAnsi="Times New Roman" w:cs="Times New Roman"/>
          <w:sz w:val="24"/>
          <w:szCs w:val="24"/>
        </w:rPr>
        <w:t xml:space="preserve"> Obtain a simple random sample of size </w:t>
      </w:r>
      <w:r w:rsidRPr="000C333F">
        <w:rPr>
          <w:rFonts w:ascii="Times New Roman" w:hAnsi="Times New Roman" w:cs="Times New Roman"/>
          <w:i/>
          <w:iCs/>
          <w:sz w:val="24"/>
          <w:szCs w:val="24"/>
        </w:rPr>
        <w:t>n</w:t>
      </w:r>
      <w:r w:rsidRPr="000C333F">
        <w:rPr>
          <w:rFonts w:ascii="Times New Roman" w:hAnsi="Times New Roman" w:cs="Times New Roman"/>
          <w:sz w:val="24"/>
          <w:szCs w:val="24"/>
        </w:rPr>
        <w:t>.</w:t>
      </w:r>
    </w:p>
    <w:p w:rsidR="009870D0" w:rsidRPr="000C333F" w:rsidRDefault="009870D0" w:rsidP="009870D0">
      <w:pPr>
        <w:rPr>
          <w:rFonts w:ascii="Times New Roman" w:eastAsia="Times New Roman" w:hAnsi="Times New Roman" w:cs="Times New Roman"/>
          <w:sz w:val="24"/>
          <w:szCs w:val="24"/>
        </w:rPr>
      </w:pPr>
      <w:r w:rsidRPr="000C333F">
        <w:rPr>
          <w:rFonts w:ascii="Times New Roman" w:eastAsia="+mn-ea" w:hAnsi="Times New Roman" w:cs="Times New Roman"/>
          <w:b/>
          <w:bCs/>
          <w:kern w:val="24"/>
          <w:sz w:val="24"/>
          <w:szCs w:val="24"/>
        </w:rPr>
        <w:t>Step 2:</w:t>
      </w:r>
      <w:r w:rsidRPr="000C333F">
        <w:rPr>
          <w:rFonts w:ascii="Times New Roman" w:eastAsia="+mn-ea" w:hAnsi="Times New Roman" w:cs="Times New Roman"/>
          <w:kern w:val="24"/>
          <w:sz w:val="24"/>
          <w:szCs w:val="24"/>
        </w:rPr>
        <w:t xml:space="preserve"> Compute the sample mean.</w:t>
      </w:r>
    </w:p>
    <w:p w:rsidR="00FE3765" w:rsidRPr="00FE3765" w:rsidRDefault="009870D0" w:rsidP="009870D0">
      <w:pPr>
        <w:rPr>
          <w:rFonts w:ascii="Times New Roman" w:eastAsia="+mn-ea" w:hAnsi="Times New Roman" w:cs="Times New Roman"/>
          <w:kern w:val="24"/>
          <w:sz w:val="24"/>
          <w:szCs w:val="24"/>
        </w:rPr>
      </w:pPr>
      <w:r w:rsidRPr="000C333F">
        <w:rPr>
          <w:rFonts w:ascii="Times New Roman" w:eastAsia="+mn-ea" w:hAnsi="Times New Roman" w:cs="Times New Roman"/>
          <w:b/>
          <w:bCs/>
          <w:kern w:val="24"/>
          <w:sz w:val="24"/>
          <w:szCs w:val="24"/>
        </w:rPr>
        <w:t>Step 3:</w:t>
      </w:r>
      <w:r w:rsidRPr="000C333F">
        <w:rPr>
          <w:rFonts w:ascii="Times New Roman" w:eastAsia="+mn-ea" w:hAnsi="Times New Roman" w:cs="Times New Roman"/>
          <w:kern w:val="24"/>
          <w:sz w:val="24"/>
          <w:szCs w:val="24"/>
        </w:rPr>
        <w:t xml:space="preserve"> Assuming we are sampling from a finite population, repeat Steps 1 and 2 until all simple random samples of size </w:t>
      </w:r>
      <w:r w:rsidRPr="000C333F">
        <w:rPr>
          <w:rFonts w:ascii="Times New Roman" w:eastAsia="+mn-ea" w:hAnsi="Times New Roman" w:cs="Times New Roman"/>
          <w:i/>
          <w:iCs/>
          <w:kern w:val="24"/>
          <w:sz w:val="24"/>
          <w:szCs w:val="24"/>
        </w:rPr>
        <w:t>n</w:t>
      </w:r>
      <w:r w:rsidRPr="000C333F">
        <w:rPr>
          <w:rFonts w:ascii="Times New Roman" w:eastAsia="+mn-ea" w:hAnsi="Times New Roman" w:cs="Times New Roman"/>
          <w:kern w:val="24"/>
          <w:sz w:val="24"/>
          <w:szCs w:val="24"/>
        </w:rPr>
        <w:t xml:space="preserve"> have been obtained. </w:t>
      </w:r>
    </w:p>
    <w:p w:rsidR="009870D0" w:rsidRPr="000C333F" w:rsidRDefault="00C33145" w:rsidP="009870D0">
      <w:pPr>
        <w:shd w:val="clear" w:color="auto" w:fill="FFFFFF"/>
        <w:spacing w:before="100" w:beforeAutospacing="1" w:after="100" w:afterAutospacing="1" w:line="375" w:lineRule="atLeast"/>
        <w:rPr>
          <w:rFonts w:ascii="Times New Roman" w:hAnsi="Times New Roman" w:cs="Times New Roman"/>
          <w:b/>
          <w:sz w:val="24"/>
          <w:szCs w:val="24"/>
        </w:rPr>
      </w:pPr>
      <w:r w:rsidRPr="000C333F">
        <w:rPr>
          <w:rFonts w:ascii="Times New Roman" w:hAnsi="Times New Roman" w:cs="Times New Roman"/>
          <w:b/>
          <w:sz w:val="24"/>
          <w:szCs w:val="24"/>
        </w:rPr>
        <w:t>EXAMPLE OF SAMPLING DISTRIBUTION:</w:t>
      </w:r>
    </w:p>
    <w:p w:rsidR="00C33145" w:rsidRPr="000C333F" w:rsidRDefault="00C33145" w:rsidP="00C33145">
      <w:pPr>
        <w:spacing w:before="100" w:beforeAutospacing="1" w:after="100" w:afterAutospacing="1" w:line="240" w:lineRule="auto"/>
        <w:outlineLvl w:val="2"/>
        <w:rPr>
          <w:rFonts w:ascii="Times New Roman" w:eastAsia="Times New Roman" w:hAnsi="Times New Roman" w:cs="Times New Roman"/>
          <w:b/>
          <w:bCs/>
          <w:sz w:val="24"/>
          <w:szCs w:val="24"/>
        </w:rPr>
      </w:pPr>
      <w:r w:rsidRPr="000C333F">
        <w:rPr>
          <w:rFonts w:ascii="Times New Roman" w:eastAsia="Times New Roman" w:hAnsi="Times New Roman" w:cs="Times New Roman"/>
          <w:b/>
          <w:bCs/>
          <w:sz w:val="24"/>
          <w:szCs w:val="24"/>
        </w:rPr>
        <w:t>THE SAMPLE DISTRIBUTION</w:t>
      </w:r>
    </w:p>
    <w:p w:rsidR="00C33145" w:rsidRPr="000C333F" w:rsidRDefault="00C33145" w:rsidP="00C33145">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The sample distribution is the distribution resulting from the collection of actual data. A major characteristic of a sample is that it contains a finite (countable) number of scores, the number of scores represented by the letter N. For example, suppose that the following data were collected:</w:t>
      </w:r>
    </w:p>
    <w:tbl>
      <w:tblPr>
        <w:tblW w:w="9528" w:type="dxa"/>
        <w:tblCellSpacing w:w="0" w:type="dxa"/>
        <w:tblCellMar>
          <w:top w:w="15" w:type="dxa"/>
          <w:left w:w="15" w:type="dxa"/>
          <w:bottom w:w="15" w:type="dxa"/>
          <w:right w:w="15" w:type="dxa"/>
        </w:tblCellMar>
        <w:tblLook w:val="04A0"/>
      </w:tblPr>
      <w:tblGrid>
        <w:gridCol w:w="461"/>
        <w:gridCol w:w="461"/>
        <w:gridCol w:w="461"/>
        <w:gridCol w:w="461"/>
        <w:gridCol w:w="461"/>
        <w:gridCol w:w="461"/>
        <w:gridCol w:w="461"/>
        <w:gridCol w:w="461"/>
        <w:gridCol w:w="461"/>
        <w:gridCol w:w="461"/>
        <w:gridCol w:w="463"/>
        <w:gridCol w:w="465"/>
        <w:gridCol w:w="465"/>
        <w:gridCol w:w="465"/>
        <w:gridCol w:w="465"/>
        <w:gridCol w:w="465"/>
        <w:gridCol w:w="465"/>
        <w:gridCol w:w="465"/>
        <w:gridCol w:w="465"/>
        <w:gridCol w:w="465"/>
        <w:gridCol w:w="270"/>
      </w:tblGrid>
      <w:tr w:rsidR="00B44BA1" w:rsidRPr="000C333F" w:rsidTr="00B44BA1">
        <w:trPr>
          <w:trHeight w:val="255"/>
          <w:tblCellSpacing w:w="0" w:type="dxa"/>
        </w:trPr>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32</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35</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42</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33</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36</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38</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37</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33</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38</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36</w:t>
            </w:r>
          </w:p>
        </w:tc>
        <w:tc>
          <w:tcPr>
            <w:tcW w:w="243"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35</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34</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37</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40</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38</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36</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35</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31</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37</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36</w:t>
            </w:r>
          </w:p>
        </w:tc>
        <w:tc>
          <w:tcPr>
            <w:tcW w:w="136"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33</w:t>
            </w:r>
          </w:p>
        </w:tc>
      </w:tr>
      <w:tr w:rsidR="00B44BA1" w:rsidRPr="000C333F" w:rsidTr="00B44BA1">
        <w:trPr>
          <w:trHeight w:val="270"/>
          <w:tblCellSpacing w:w="0" w:type="dxa"/>
        </w:trPr>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36</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39</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40</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33</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30</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35</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37</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39</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32</w:t>
            </w:r>
          </w:p>
        </w:tc>
        <w:tc>
          <w:tcPr>
            <w:tcW w:w="242"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39</w:t>
            </w:r>
          </w:p>
        </w:tc>
        <w:tc>
          <w:tcPr>
            <w:tcW w:w="243"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37</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35</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36</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39</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33</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31</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40</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37</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34</w:t>
            </w:r>
          </w:p>
        </w:tc>
        <w:tc>
          <w:tcPr>
            <w:tcW w:w="244"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34</w:t>
            </w:r>
          </w:p>
        </w:tc>
        <w:tc>
          <w:tcPr>
            <w:tcW w:w="136" w:type="pct"/>
            <w:vAlign w:val="center"/>
            <w:hideMark/>
          </w:tcPr>
          <w:p w:rsidR="00C33145" w:rsidRPr="000C333F" w:rsidRDefault="00C33145" w:rsidP="00C33145">
            <w:pPr>
              <w:spacing w:before="100" w:beforeAutospacing="1" w:after="100" w:afterAutospacing="1" w:line="240" w:lineRule="auto"/>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37</w:t>
            </w:r>
          </w:p>
        </w:tc>
      </w:tr>
    </w:tbl>
    <w:p w:rsidR="00C33145" w:rsidRPr="000C333F" w:rsidRDefault="00C33145" w:rsidP="00C33145">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These numbers constitute a sample distribution. Using the procedures discussed in the chapter on frequency distributions, the following relative frequency polygon can be constructed to picture this data:</w:t>
      </w:r>
    </w:p>
    <w:p w:rsidR="00C33145" w:rsidRPr="000C333F" w:rsidRDefault="00C33145" w:rsidP="00C33145">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noProof/>
          <w:sz w:val="24"/>
          <w:szCs w:val="24"/>
        </w:rPr>
        <w:lastRenderedPageBreak/>
        <w:drawing>
          <wp:inline distT="0" distB="0" distL="0" distR="0">
            <wp:extent cx="4848225" cy="3865250"/>
            <wp:effectExtent l="0" t="0" r="0" b="0"/>
            <wp:docPr id="11" name="Picture 11" descr="http://www.psychstat.missouristate.edu/introbook/sbgraph/sdist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ychstat.missouristate.edu/introbook/sbgraph/sdist01.gif"/>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8225" cy="3865250"/>
                    </a:xfrm>
                    <a:prstGeom prst="rect">
                      <a:avLst/>
                    </a:prstGeom>
                    <a:noFill/>
                    <a:ln>
                      <a:noFill/>
                    </a:ln>
                  </pic:spPr>
                </pic:pic>
              </a:graphicData>
            </a:graphic>
          </wp:inline>
        </w:drawing>
      </w:r>
    </w:p>
    <w:p w:rsidR="002A2007" w:rsidRPr="000C333F" w:rsidRDefault="002A2007" w:rsidP="00C33145">
      <w:pPr>
        <w:spacing w:before="100" w:beforeAutospacing="1" w:after="100" w:afterAutospacing="1" w:line="240" w:lineRule="auto"/>
        <w:rPr>
          <w:rFonts w:ascii="Times New Roman" w:eastAsia="Times New Roman" w:hAnsi="Times New Roman" w:cs="Times New Roman"/>
          <w:b/>
          <w:sz w:val="24"/>
          <w:szCs w:val="24"/>
        </w:rPr>
      </w:pPr>
      <w:r w:rsidRPr="000C333F">
        <w:rPr>
          <w:rFonts w:ascii="Times New Roman" w:eastAsia="Times New Roman" w:hAnsi="Times New Roman" w:cs="Times New Roman"/>
          <w:b/>
          <w:sz w:val="24"/>
          <w:szCs w:val="24"/>
        </w:rPr>
        <w:t>SAMPLING ERROR:</w:t>
      </w:r>
    </w:p>
    <w:p w:rsidR="002A2007" w:rsidRPr="000C333F" w:rsidRDefault="002A2007" w:rsidP="00C33145">
      <w:pPr>
        <w:spacing w:before="100" w:beforeAutospacing="1" w:after="100" w:afterAutospacing="1" w:line="240" w:lineRule="auto"/>
        <w:rPr>
          <w:rFonts w:ascii="Times New Roman" w:eastAsia="Times New Roman" w:hAnsi="Times New Roman" w:cs="Times New Roman"/>
          <w:b/>
          <w:sz w:val="24"/>
          <w:szCs w:val="24"/>
        </w:rPr>
      </w:pPr>
      <w:r w:rsidRPr="000C333F">
        <w:rPr>
          <w:rFonts w:ascii="Times New Roman" w:eastAsia="Times New Roman" w:hAnsi="Times New Roman" w:cs="Times New Roman"/>
          <w:b/>
          <w:sz w:val="24"/>
          <w:szCs w:val="24"/>
        </w:rPr>
        <w:t>DEFINITION:</w:t>
      </w:r>
    </w:p>
    <w:p w:rsidR="002A2007" w:rsidRPr="000C333F" w:rsidRDefault="002A2007" w:rsidP="00C33145">
      <w:pPr>
        <w:spacing w:before="100" w:beforeAutospacing="1" w:after="100" w:afterAutospacing="1" w:line="240" w:lineRule="auto"/>
        <w:rPr>
          <w:rFonts w:ascii="Times New Roman" w:hAnsi="Times New Roman" w:cs="Times New Roman"/>
          <w:color w:val="2C2C2A"/>
          <w:sz w:val="24"/>
          <w:szCs w:val="24"/>
        </w:rPr>
      </w:pPr>
      <w:r w:rsidRPr="000C333F">
        <w:rPr>
          <w:rFonts w:ascii="Times New Roman" w:hAnsi="Times New Roman" w:cs="Times New Roman"/>
          <w:color w:val="2C2C2A"/>
          <w:sz w:val="24"/>
          <w:szCs w:val="24"/>
        </w:rPr>
        <w:t>The error that arises as a result of taking a sample from a population rather than using the whole population.</w:t>
      </w:r>
    </w:p>
    <w:p w:rsidR="002A2007" w:rsidRPr="000C333F" w:rsidRDefault="002A2007" w:rsidP="00C33145">
      <w:pPr>
        <w:spacing w:before="100" w:beforeAutospacing="1" w:after="100" w:afterAutospacing="1" w:line="240" w:lineRule="auto"/>
        <w:rPr>
          <w:rFonts w:ascii="Times New Roman" w:hAnsi="Times New Roman" w:cs="Times New Roman"/>
          <w:b/>
          <w:color w:val="2C2C2A"/>
          <w:sz w:val="24"/>
          <w:szCs w:val="24"/>
        </w:rPr>
      </w:pPr>
      <w:r w:rsidRPr="000C333F">
        <w:rPr>
          <w:rFonts w:ascii="Times New Roman" w:hAnsi="Times New Roman" w:cs="Times New Roman"/>
          <w:b/>
          <w:color w:val="2C2C2A"/>
          <w:sz w:val="24"/>
          <w:szCs w:val="24"/>
        </w:rPr>
        <w:t xml:space="preserve">WHAT </w:t>
      </w:r>
      <w:r w:rsidR="00C046B0" w:rsidRPr="000C333F">
        <w:rPr>
          <w:rFonts w:ascii="Times New Roman" w:hAnsi="Times New Roman" w:cs="Times New Roman"/>
          <w:b/>
          <w:color w:val="2C2C2A"/>
          <w:sz w:val="24"/>
          <w:szCs w:val="24"/>
        </w:rPr>
        <w:t xml:space="preserve">IT </w:t>
      </w:r>
      <w:r w:rsidRPr="000C333F">
        <w:rPr>
          <w:rFonts w:ascii="Times New Roman" w:hAnsi="Times New Roman" w:cs="Times New Roman"/>
          <w:b/>
          <w:color w:val="2C2C2A"/>
          <w:sz w:val="24"/>
          <w:szCs w:val="24"/>
        </w:rPr>
        <w:t>IS USED FOR</w:t>
      </w:r>
      <w:r w:rsidR="00C046B0" w:rsidRPr="000C333F">
        <w:rPr>
          <w:rFonts w:ascii="Times New Roman" w:hAnsi="Times New Roman" w:cs="Times New Roman"/>
          <w:b/>
          <w:color w:val="2C2C2A"/>
          <w:sz w:val="24"/>
          <w:szCs w:val="24"/>
        </w:rPr>
        <w:t>:</w:t>
      </w:r>
    </w:p>
    <w:p w:rsidR="002A2007" w:rsidRPr="000C333F" w:rsidRDefault="002A2007" w:rsidP="00C33145">
      <w:pPr>
        <w:spacing w:before="100" w:beforeAutospacing="1" w:after="100" w:afterAutospacing="1" w:line="240" w:lineRule="auto"/>
        <w:rPr>
          <w:rFonts w:ascii="Times New Roman" w:hAnsi="Times New Roman" w:cs="Times New Roman"/>
          <w:color w:val="2C2C2A"/>
          <w:sz w:val="24"/>
          <w:szCs w:val="24"/>
        </w:rPr>
      </w:pPr>
      <w:r w:rsidRPr="000C333F">
        <w:rPr>
          <w:rFonts w:ascii="Times New Roman" w:hAnsi="Times New Roman" w:cs="Times New Roman"/>
          <w:color w:val="2C2C2A"/>
          <w:sz w:val="24"/>
          <w:szCs w:val="24"/>
        </w:rPr>
        <w:t>It is used to detect the difference between the sample and the true, but unknown value of population parameter.</w:t>
      </w:r>
    </w:p>
    <w:p w:rsidR="00064AAE" w:rsidRPr="000C333F" w:rsidRDefault="002A2007" w:rsidP="00064AAE">
      <w:pPr>
        <w:spacing w:before="100" w:beforeAutospacing="1" w:after="100" w:afterAutospacing="1" w:line="240" w:lineRule="auto"/>
        <w:rPr>
          <w:rFonts w:ascii="Times New Roman" w:hAnsi="Times New Roman" w:cs="Times New Roman"/>
          <w:b/>
          <w:color w:val="2C2C2A"/>
          <w:sz w:val="24"/>
          <w:szCs w:val="24"/>
        </w:rPr>
      </w:pPr>
      <w:r w:rsidRPr="000C333F">
        <w:rPr>
          <w:rFonts w:ascii="Times New Roman" w:hAnsi="Times New Roman" w:cs="Times New Roman"/>
          <w:b/>
          <w:color w:val="2C2C2A"/>
          <w:sz w:val="24"/>
          <w:szCs w:val="24"/>
        </w:rPr>
        <w:t>HOW TO USE IT/CALCULATE IT</w:t>
      </w:r>
      <w:r w:rsidR="00C046B0" w:rsidRPr="000C333F">
        <w:rPr>
          <w:rFonts w:ascii="Times New Roman" w:hAnsi="Times New Roman" w:cs="Times New Roman"/>
          <w:b/>
          <w:color w:val="2C2C2A"/>
          <w:sz w:val="24"/>
          <w:szCs w:val="24"/>
        </w:rPr>
        <w:t>:</w:t>
      </w:r>
    </w:p>
    <w:p w:rsidR="00064AAE" w:rsidRPr="000C333F" w:rsidRDefault="00064AAE" w:rsidP="00064AAE">
      <w:pPr>
        <w:pStyle w:val="ListParagraph"/>
        <w:numPr>
          <w:ilvl w:val="0"/>
          <w:numId w:val="21"/>
        </w:numPr>
        <w:spacing w:before="100" w:beforeAutospacing="1" w:after="100" w:afterAutospacing="1" w:line="240" w:lineRule="auto"/>
        <w:rPr>
          <w:rFonts w:ascii="Times New Roman" w:hAnsi="Times New Roman" w:cs="Times New Roman"/>
          <w:b/>
          <w:color w:val="2C2C2A"/>
          <w:sz w:val="24"/>
          <w:szCs w:val="24"/>
        </w:rPr>
      </w:pPr>
      <w:r w:rsidRPr="000C333F">
        <w:rPr>
          <w:rFonts w:ascii="Times New Roman" w:hAnsi="Times New Roman" w:cs="Times New Roman"/>
          <w:color w:val="2C2C2A"/>
          <w:sz w:val="24"/>
          <w:szCs w:val="24"/>
        </w:rPr>
        <w:t>Determine the level of confidence followed by the critical values</w:t>
      </w:r>
    </w:p>
    <w:p w:rsidR="00064AAE" w:rsidRPr="000C333F" w:rsidRDefault="00064AAE" w:rsidP="00064AAE">
      <w:pPr>
        <w:pStyle w:val="ListParagraph"/>
        <w:numPr>
          <w:ilvl w:val="0"/>
          <w:numId w:val="21"/>
        </w:numPr>
        <w:spacing w:before="100" w:beforeAutospacing="1" w:after="100" w:afterAutospacing="1" w:line="240" w:lineRule="auto"/>
        <w:rPr>
          <w:rFonts w:ascii="Times New Roman" w:hAnsi="Times New Roman" w:cs="Times New Roman"/>
          <w:b/>
          <w:color w:val="2C2C2A"/>
          <w:sz w:val="24"/>
          <w:szCs w:val="24"/>
        </w:rPr>
      </w:pPr>
      <w:r w:rsidRPr="000C333F">
        <w:rPr>
          <w:rFonts w:ascii="Times New Roman" w:hAnsi="Times New Roman" w:cs="Times New Roman"/>
          <w:color w:val="2C2C2A"/>
          <w:sz w:val="24"/>
          <w:szCs w:val="24"/>
        </w:rPr>
        <w:t>Calculate the sample standard deviation</w:t>
      </w:r>
    </w:p>
    <w:p w:rsidR="00064AAE" w:rsidRPr="000C333F" w:rsidRDefault="00064AAE" w:rsidP="00064AAE">
      <w:pPr>
        <w:pStyle w:val="ListParagraph"/>
        <w:numPr>
          <w:ilvl w:val="0"/>
          <w:numId w:val="21"/>
        </w:numPr>
        <w:spacing w:before="100" w:beforeAutospacing="1" w:after="100" w:afterAutospacing="1" w:line="240" w:lineRule="auto"/>
        <w:rPr>
          <w:rFonts w:ascii="Times New Roman" w:hAnsi="Times New Roman" w:cs="Times New Roman"/>
          <w:b/>
          <w:color w:val="2C2C2A"/>
          <w:sz w:val="24"/>
          <w:szCs w:val="24"/>
        </w:rPr>
      </w:pPr>
      <w:r w:rsidRPr="000C333F">
        <w:rPr>
          <w:rFonts w:ascii="Times New Roman" w:hAnsi="Times New Roman" w:cs="Times New Roman"/>
          <w:color w:val="2C2C2A"/>
          <w:sz w:val="24"/>
          <w:szCs w:val="24"/>
        </w:rPr>
        <w:t>Calculate the margin of error using</w:t>
      </w:r>
    </w:p>
    <w:p w:rsidR="00064AAE" w:rsidRPr="000C333F" w:rsidRDefault="00064AAE" w:rsidP="00064AAE">
      <w:pPr>
        <w:pStyle w:val="ListParagraph"/>
        <w:spacing w:before="100" w:beforeAutospacing="1" w:after="100" w:afterAutospacing="1" w:line="240" w:lineRule="auto"/>
        <w:rPr>
          <w:rFonts w:ascii="Times New Roman" w:hAnsi="Times New Roman" w:cs="Times New Roman"/>
          <w:b/>
          <w:color w:val="2C2C2A"/>
          <w:sz w:val="24"/>
          <w:szCs w:val="24"/>
        </w:rPr>
      </w:pPr>
      <w:r w:rsidRPr="000C333F">
        <w:rPr>
          <w:rFonts w:ascii="Times New Roman" w:hAnsi="Times New Roman" w:cs="Times New Roman"/>
          <w:color w:val="2C2C2A"/>
          <w:sz w:val="24"/>
          <w:szCs w:val="24"/>
        </w:rPr>
        <w:t xml:space="preserve"> E = Critical value * sample standard deviation/sq.rt of sample size</w:t>
      </w:r>
    </w:p>
    <w:p w:rsidR="00064AAE" w:rsidRPr="000C333F" w:rsidRDefault="00064AAE" w:rsidP="00C33145">
      <w:pPr>
        <w:spacing w:before="100" w:beforeAutospacing="1" w:after="100" w:afterAutospacing="1" w:line="240" w:lineRule="auto"/>
        <w:rPr>
          <w:rFonts w:ascii="Times New Roman" w:hAnsi="Times New Roman" w:cs="Times New Roman"/>
          <w:b/>
          <w:color w:val="2C2C2A"/>
          <w:sz w:val="24"/>
          <w:szCs w:val="24"/>
        </w:rPr>
      </w:pPr>
      <w:r w:rsidRPr="000C333F">
        <w:rPr>
          <w:rFonts w:ascii="Times New Roman" w:hAnsi="Times New Roman" w:cs="Times New Roman"/>
          <w:b/>
          <w:color w:val="2C2C2A"/>
          <w:sz w:val="24"/>
          <w:szCs w:val="24"/>
        </w:rPr>
        <w:t>EXAMPLE:</w:t>
      </w:r>
    </w:p>
    <w:p w:rsidR="002A2007" w:rsidRPr="000C333F" w:rsidRDefault="002A2007" w:rsidP="002A2007">
      <w:pPr>
        <w:numPr>
          <w:ilvl w:val="0"/>
          <w:numId w:val="20"/>
        </w:numPr>
        <w:spacing w:before="100" w:beforeAutospacing="1" w:after="100" w:afterAutospacing="1" w:line="240" w:lineRule="auto"/>
        <w:rPr>
          <w:rFonts w:ascii="Times New Roman" w:eastAsia="Times New Roman" w:hAnsi="Times New Roman" w:cs="Times New Roman"/>
          <w:color w:val="333333"/>
          <w:sz w:val="24"/>
          <w:szCs w:val="24"/>
        </w:rPr>
      </w:pPr>
      <w:r w:rsidRPr="000C333F">
        <w:rPr>
          <w:rFonts w:ascii="Times New Roman" w:eastAsia="Times New Roman" w:hAnsi="Times New Roman" w:cs="Times New Roman"/>
          <w:color w:val="333333"/>
          <w:sz w:val="24"/>
          <w:szCs w:val="24"/>
        </w:rPr>
        <w:t>What is the margin of error for a simple random sample of 900 people at a 95% level of confidence?</w:t>
      </w:r>
      <w:r w:rsidR="00064AAE" w:rsidRPr="000C333F">
        <w:rPr>
          <w:rFonts w:ascii="Times New Roman" w:eastAsia="Times New Roman" w:hAnsi="Times New Roman" w:cs="Times New Roman"/>
          <w:color w:val="333333"/>
          <w:sz w:val="24"/>
          <w:szCs w:val="24"/>
        </w:rPr>
        <w:t xml:space="preserve"> The sample standard deviation is 2.</w:t>
      </w:r>
    </w:p>
    <w:p w:rsidR="002A2007" w:rsidRPr="000C333F" w:rsidRDefault="002A2007" w:rsidP="002A2007">
      <w:pPr>
        <w:spacing w:before="100" w:beforeAutospacing="1" w:after="100" w:afterAutospacing="1" w:line="240" w:lineRule="auto"/>
        <w:ind w:left="720"/>
        <w:rPr>
          <w:rFonts w:ascii="Times New Roman" w:eastAsia="Times New Roman" w:hAnsi="Times New Roman" w:cs="Times New Roman"/>
          <w:color w:val="333333"/>
          <w:sz w:val="24"/>
          <w:szCs w:val="24"/>
        </w:rPr>
      </w:pPr>
      <w:r w:rsidRPr="000C333F">
        <w:rPr>
          <w:rFonts w:ascii="Times New Roman" w:eastAsia="Times New Roman" w:hAnsi="Times New Roman" w:cs="Times New Roman"/>
          <w:color w:val="333333"/>
          <w:sz w:val="24"/>
          <w:szCs w:val="24"/>
        </w:rPr>
        <w:lastRenderedPageBreak/>
        <w:t>By use of the table we have a critical value of 1.96, and so the margin of error is 1.96/(2 √ 900 = 0.03267, or about 3.3%.</w:t>
      </w:r>
    </w:p>
    <w:p w:rsidR="002A2007" w:rsidRPr="000C333F" w:rsidRDefault="002A2007" w:rsidP="002A2007">
      <w:pPr>
        <w:numPr>
          <w:ilvl w:val="0"/>
          <w:numId w:val="20"/>
        </w:numPr>
        <w:spacing w:before="100" w:beforeAutospacing="1" w:after="100" w:afterAutospacing="1" w:line="240" w:lineRule="auto"/>
        <w:rPr>
          <w:rFonts w:ascii="Times New Roman" w:eastAsia="Times New Roman" w:hAnsi="Times New Roman" w:cs="Times New Roman"/>
          <w:color w:val="333333"/>
          <w:sz w:val="24"/>
          <w:szCs w:val="24"/>
        </w:rPr>
      </w:pPr>
      <w:r w:rsidRPr="000C333F">
        <w:rPr>
          <w:rFonts w:ascii="Times New Roman" w:eastAsia="Times New Roman" w:hAnsi="Times New Roman" w:cs="Times New Roman"/>
          <w:color w:val="333333"/>
          <w:sz w:val="24"/>
          <w:szCs w:val="24"/>
        </w:rPr>
        <w:t>What is the margin of error for a simple random sample of 1600 people at a 95% l</w:t>
      </w:r>
      <w:r w:rsidR="00064AAE" w:rsidRPr="000C333F">
        <w:rPr>
          <w:rFonts w:ascii="Times New Roman" w:eastAsia="Times New Roman" w:hAnsi="Times New Roman" w:cs="Times New Roman"/>
          <w:color w:val="333333"/>
          <w:sz w:val="24"/>
          <w:szCs w:val="24"/>
        </w:rPr>
        <w:t>evel of confidence and a sample standard deviation of 2</w:t>
      </w:r>
      <w:r w:rsidR="00F60BA3" w:rsidRPr="000C333F">
        <w:rPr>
          <w:rFonts w:ascii="Times New Roman" w:eastAsia="Times New Roman" w:hAnsi="Times New Roman" w:cs="Times New Roman"/>
          <w:color w:val="333333"/>
          <w:sz w:val="24"/>
          <w:szCs w:val="24"/>
        </w:rPr>
        <w:t>?</w:t>
      </w:r>
    </w:p>
    <w:p w:rsidR="002A2007" w:rsidRPr="000C333F" w:rsidRDefault="002A2007" w:rsidP="002A2007">
      <w:pPr>
        <w:spacing w:before="100" w:beforeAutospacing="1" w:after="100" w:afterAutospacing="1" w:line="240" w:lineRule="auto"/>
        <w:ind w:left="720"/>
        <w:rPr>
          <w:rFonts w:ascii="Times New Roman" w:eastAsia="Times New Roman" w:hAnsi="Times New Roman" w:cs="Times New Roman"/>
          <w:color w:val="333333"/>
          <w:sz w:val="24"/>
          <w:szCs w:val="24"/>
        </w:rPr>
      </w:pPr>
      <w:r w:rsidRPr="000C333F">
        <w:rPr>
          <w:rFonts w:ascii="Times New Roman" w:eastAsia="Times New Roman" w:hAnsi="Times New Roman" w:cs="Times New Roman"/>
          <w:color w:val="333333"/>
          <w:sz w:val="24"/>
          <w:szCs w:val="24"/>
        </w:rPr>
        <w:t>At the same level of confidence as the first example, increasing the sample size to 1600 gives us a margin of error of 0.0245, or about 2.5%.</w:t>
      </w:r>
    </w:p>
    <w:p w:rsidR="00064AAE" w:rsidRDefault="00064AAE" w:rsidP="002A2007">
      <w:pPr>
        <w:spacing w:before="100" w:beforeAutospacing="1" w:after="100" w:afterAutospacing="1" w:line="240" w:lineRule="auto"/>
        <w:ind w:left="720"/>
        <w:rPr>
          <w:rFonts w:ascii="Times New Roman" w:eastAsia="Times New Roman" w:hAnsi="Times New Roman" w:cs="Times New Roman"/>
          <w:color w:val="333333"/>
          <w:sz w:val="24"/>
          <w:szCs w:val="24"/>
        </w:rPr>
      </w:pPr>
      <w:r w:rsidRPr="000C333F">
        <w:rPr>
          <w:rFonts w:ascii="Times New Roman" w:eastAsia="Times New Roman" w:hAnsi="Times New Roman" w:cs="Times New Roman"/>
          <w:color w:val="333333"/>
          <w:sz w:val="24"/>
          <w:szCs w:val="24"/>
        </w:rPr>
        <w:t>This shows that by increasing the sample size</w:t>
      </w:r>
      <w:r w:rsidR="00FA39E3">
        <w:rPr>
          <w:rFonts w:ascii="Times New Roman" w:eastAsia="Times New Roman" w:hAnsi="Times New Roman" w:cs="Times New Roman"/>
          <w:color w:val="333333"/>
          <w:sz w:val="24"/>
          <w:szCs w:val="24"/>
        </w:rPr>
        <w:t>,</w:t>
      </w:r>
      <w:r w:rsidRPr="000C333F">
        <w:rPr>
          <w:rFonts w:ascii="Times New Roman" w:eastAsia="Times New Roman" w:hAnsi="Times New Roman" w:cs="Times New Roman"/>
          <w:color w:val="333333"/>
          <w:sz w:val="24"/>
          <w:szCs w:val="24"/>
        </w:rPr>
        <w:t xml:space="preserve"> the margin of error decreases.</w:t>
      </w:r>
    </w:p>
    <w:p w:rsidR="00FE3765" w:rsidRPr="000C333F" w:rsidRDefault="00FE3765" w:rsidP="002A2007">
      <w:pPr>
        <w:spacing w:before="100" w:beforeAutospacing="1" w:after="100" w:afterAutospacing="1" w:line="240" w:lineRule="auto"/>
        <w:ind w:left="720"/>
        <w:rPr>
          <w:rFonts w:ascii="Times New Roman" w:eastAsia="Times New Roman" w:hAnsi="Times New Roman" w:cs="Times New Roman"/>
          <w:color w:val="333333"/>
          <w:sz w:val="24"/>
          <w:szCs w:val="24"/>
        </w:rPr>
      </w:pPr>
    </w:p>
    <w:p w:rsidR="0075293E" w:rsidRPr="00FE3765" w:rsidRDefault="0075293E" w:rsidP="0075293E">
      <w:pPr>
        <w:pStyle w:val="NoSpacing"/>
        <w:rPr>
          <w:rFonts w:ascii="Times New Roman" w:hAnsi="Times New Roman" w:cs="Times New Roman"/>
          <w:b/>
          <w:sz w:val="24"/>
          <w:szCs w:val="24"/>
          <w:u w:val="single"/>
        </w:rPr>
      </w:pPr>
      <w:r w:rsidRPr="00FE3765">
        <w:rPr>
          <w:rFonts w:ascii="Times New Roman" w:hAnsi="Times New Roman" w:cs="Times New Roman"/>
          <w:b/>
          <w:sz w:val="24"/>
          <w:szCs w:val="24"/>
          <w:u w:val="single"/>
        </w:rPr>
        <w:t>PROBABILITY:</w:t>
      </w:r>
    </w:p>
    <w:p w:rsidR="0075293E" w:rsidRPr="000C333F" w:rsidRDefault="0075293E" w:rsidP="0075293E">
      <w:pPr>
        <w:pStyle w:val="NoSpacing"/>
        <w:rPr>
          <w:rFonts w:ascii="Times New Roman" w:hAnsi="Times New Roman" w:cs="Times New Roman"/>
          <w:b/>
          <w:sz w:val="24"/>
          <w:szCs w:val="24"/>
        </w:rPr>
      </w:pPr>
    </w:p>
    <w:p w:rsidR="0075293E" w:rsidRPr="000C333F" w:rsidRDefault="0075293E" w:rsidP="0075293E">
      <w:pPr>
        <w:pStyle w:val="NoSpacing"/>
        <w:rPr>
          <w:rFonts w:ascii="Times New Roman" w:hAnsi="Times New Roman" w:cs="Times New Roman"/>
          <w:b/>
          <w:sz w:val="24"/>
          <w:szCs w:val="24"/>
        </w:rPr>
      </w:pPr>
      <w:r w:rsidRPr="000C333F">
        <w:rPr>
          <w:rFonts w:ascii="Times New Roman" w:hAnsi="Times New Roman" w:cs="Times New Roman"/>
          <w:b/>
          <w:sz w:val="24"/>
          <w:szCs w:val="24"/>
        </w:rPr>
        <w:t>DEFINITION:</w:t>
      </w:r>
    </w:p>
    <w:p w:rsidR="0075293E" w:rsidRPr="000C333F" w:rsidRDefault="0075293E" w:rsidP="0075293E">
      <w:pPr>
        <w:pStyle w:val="NoSpacing"/>
        <w:rPr>
          <w:rFonts w:ascii="Times New Roman" w:hAnsi="Times New Roman" w:cs="Times New Roman"/>
          <w:b/>
          <w:sz w:val="24"/>
          <w:szCs w:val="24"/>
        </w:rPr>
      </w:pPr>
      <w:r w:rsidRPr="000C333F">
        <w:rPr>
          <w:rFonts w:ascii="Times New Roman" w:hAnsi="Times New Roman" w:cs="Times New Roman"/>
          <w:b/>
          <w:sz w:val="24"/>
          <w:szCs w:val="24"/>
        </w:rPr>
        <w:t xml:space="preserve"> </w:t>
      </w:r>
    </w:p>
    <w:p w:rsidR="0075293E" w:rsidRPr="000C333F" w:rsidRDefault="0075293E" w:rsidP="0075293E">
      <w:pPr>
        <w:pStyle w:val="NoSpacing"/>
        <w:rPr>
          <w:rFonts w:ascii="Times New Roman" w:hAnsi="Times New Roman" w:cs="Times New Roman"/>
          <w:b/>
          <w:sz w:val="24"/>
          <w:szCs w:val="24"/>
        </w:rPr>
      </w:pPr>
      <w:r w:rsidRPr="000C333F">
        <w:rPr>
          <w:rFonts w:ascii="Times New Roman" w:hAnsi="Times New Roman" w:cs="Times New Roman"/>
          <w:sz w:val="24"/>
          <w:szCs w:val="24"/>
        </w:rPr>
        <w:t xml:space="preserve">Probability is the chance that something will </w:t>
      </w:r>
      <w:r w:rsidR="00863BA1" w:rsidRPr="000C333F">
        <w:rPr>
          <w:rFonts w:ascii="Times New Roman" w:hAnsi="Times New Roman" w:cs="Times New Roman"/>
          <w:sz w:val="24"/>
          <w:szCs w:val="24"/>
        </w:rPr>
        <w:t>happen</w:t>
      </w:r>
      <w:ins w:id="0" w:author="ASB" w:date="2014-05-28T09:45:00Z">
        <w:r w:rsidR="00205321">
          <w:rPr>
            <w:rFonts w:ascii="Times New Roman" w:hAnsi="Times New Roman" w:cs="Times New Roman"/>
            <w:sz w:val="24"/>
            <w:szCs w:val="24"/>
          </w:rPr>
          <w:t xml:space="preserve"> </w:t>
        </w:r>
      </w:ins>
      <w:ins w:id="1" w:author="ASB" w:date="2014-05-28T09:46:00Z">
        <w:r w:rsidR="00205321">
          <w:rPr>
            <w:rFonts w:ascii="Times New Roman" w:hAnsi="Times New Roman" w:cs="Times New Roman"/>
            <w:sz w:val="24"/>
            <w:szCs w:val="24"/>
          </w:rPr>
          <w:t>—</w:t>
        </w:r>
      </w:ins>
      <w:r w:rsidR="00837264">
        <w:rPr>
          <w:rFonts w:ascii="Times New Roman" w:hAnsi="Times New Roman" w:cs="Times New Roman"/>
          <w:sz w:val="24"/>
          <w:szCs w:val="24"/>
        </w:rPr>
        <w:t xml:space="preserve"> </w:t>
      </w:r>
      <w:r w:rsidRPr="000C333F">
        <w:rPr>
          <w:rFonts w:ascii="Times New Roman" w:hAnsi="Times New Roman" w:cs="Times New Roman"/>
          <w:sz w:val="24"/>
          <w:szCs w:val="24"/>
        </w:rPr>
        <w:t xml:space="preserve">how likely it is that some event will </w:t>
      </w:r>
      <w:r w:rsidR="00F60BA3" w:rsidRPr="000C333F">
        <w:rPr>
          <w:rFonts w:ascii="Times New Roman" w:hAnsi="Times New Roman" w:cs="Times New Roman"/>
          <w:sz w:val="24"/>
          <w:szCs w:val="24"/>
        </w:rPr>
        <w:t>occur</w:t>
      </w:r>
      <w:r w:rsidRPr="000C333F">
        <w:rPr>
          <w:rFonts w:ascii="Times New Roman" w:hAnsi="Times New Roman" w:cs="Times New Roman"/>
          <w:sz w:val="24"/>
          <w:szCs w:val="24"/>
        </w:rPr>
        <w:t>.</w:t>
      </w:r>
      <w:r w:rsidRPr="000C333F">
        <w:rPr>
          <w:rFonts w:ascii="Times New Roman" w:hAnsi="Times New Roman" w:cs="Times New Roman"/>
          <w:sz w:val="24"/>
          <w:szCs w:val="24"/>
        </w:rPr>
        <w:br/>
      </w:r>
    </w:p>
    <w:p w:rsidR="0075293E" w:rsidRPr="000C333F" w:rsidRDefault="0075293E" w:rsidP="0075293E">
      <w:pPr>
        <w:pStyle w:val="NoSpacing"/>
        <w:rPr>
          <w:rFonts w:ascii="Times New Roman" w:hAnsi="Times New Roman" w:cs="Times New Roman"/>
          <w:b/>
          <w:sz w:val="24"/>
          <w:szCs w:val="24"/>
        </w:rPr>
      </w:pPr>
      <w:r w:rsidRPr="000C333F">
        <w:rPr>
          <w:rFonts w:ascii="Times New Roman" w:hAnsi="Times New Roman" w:cs="Times New Roman"/>
          <w:b/>
          <w:sz w:val="24"/>
          <w:szCs w:val="24"/>
        </w:rPr>
        <w:t xml:space="preserve">WHAT </w:t>
      </w:r>
      <w:r w:rsidR="00F60BA3" w:rsidRPr="000C333F">
        <w:rPr>
          <w:rFonts w:ascii="Times New Roman" w:hAnsi="Times New Roman" w:cs="Times New Roman"/>
          <w:b/>
          <w:sz w:val="24"/>
          <w:szCs w:val="24"/>
        </w:rPr>
        <w:t xml:space="preserve">IT </w:t>
      </w:r>
      <w:r w:rsidRPr="000C333F">
        <w:rPr>
          <w:rFonts w:ascii="Times New Roman" w:hAnsi="Times New Roman" w:cs="Times New Roman"/>
          <w:b/>
          <w:sz w:val="24"/>
          <w:szCs w:val="24"/>
        </w:rPr>
        <w:t>IS USED FOR</w:t>
      </w:r>
      <w:r w:rsidR="00F60BA3" w:rsidRPr="000C333F">
        <w:rPr>
          <w:rFonts w:ascii="Times New Roman" w:hAnsi="Times New Roman" w:cs="Times New Roman"/>
          <w:b/>
          <w:sz w:val="24"/>
          <w:szCs w:val="24"/>
        </w:rPr>
        <w:t>:</w:t>
      </w:r>
    </w:p>
    <w:p w:rsidR="002A2007" w:rsidRPr="000C333F" w:rsidRDefault="0075293E" w:rsidP="00C33145">
      <w:pPr>
        <w:spacing w:before="100" w:beforeAutospacing="1" w:after="100" w:afterAutospacing="1" w:line="240" w:lineRule="auto"/>
        <w:rPr>
          <w:rFonts w:ascii="Times New Roman" w:hAnsi="Times New Roman" w:cs="Times New Roman"/>
          <w:sz w:val="24"/>
          <w:szCs w:val="24"/>
        </w:rPr>
      </w:pPr>
      <w:r w:rsidRPr="000C333F">
        <w:rPr>
          <w:rFonts w:ascii="Times New Roman" w:hAnsi="Times New Roman" w:cs="Times New Roman"/>
          <w:sz w:val="24"/>
          <w:szCs w:val="24"/>
        </w:rPr>
        <w:t>Probability is used in various areas, such as assessing risks in medical treatment, forecasting weather, what to sell at a discount and when to sell it, determining car insurance rates, determining future commercial and manufacturing construction, in developing other real estate, in municipal planning for such things as placing new roads, and in financial planning at home and in the business world.</w:t>
      </w:r>
    </w:p>
    <w:p w:rsidR="0075293E" w:rsidRPr="000C333F" w:rsidRDefault="0075293E" w:rsidP="00C33145">
      <w:pPr>
        <w:spacing w:before="100" w:beforeAutospacing="1" w:after="100" w:afterAutospacing="1" w:line="240" w:lineRule="auto"/>
        <w:rPr>
          <w:rFonts w:ascii="Times New Roman" w:hAnsi="Times New Roman" w:cs="Times New Roman"/>
          <w:b/>
          <w:sz w:val="24"/>
          <w:szCs w:val="24"/>
        </w:rPr>
      </w:pPr>
      <w:r w:rsidRPr="000C333F">
        <w:rPr>
          <w:rFonts w:ascii="Times New Roman" w:hAnsi="Times New Roman" w:cs="Times New Roman"/>
          <w:b/>
          <w:sz w:val="24"/>
          <w:szCs w:val="24"/>
        </w:rPr>
        <w:t>HOW TO CALCUATE IT:</w:t>
      </w:r>
    </w:p>
    <w:p w:rsidR="0075293E" w:rsidRPr="000C333F" w:rsidRDefault="0075293E" w:rsidP="0075293E">
      <w:pPr>
        <w:pStyle w:val="NoSpacing"/>
        <w:rPr>
          <w:rFonts w:ascii="Times New Roman" w:hAnsi="Times New Roman" w:cs="Times New Roman"/>
          <w:i/>
          <w:sz w:val="24"/>
          <w:szCs w:val="24"/>
        </w:rPr>
      </w:pPr>
      <w:r w:rsidRPr="000C333F">
        <w:rPr>
          <w:rFonts w:ascii="Times New Roman" w:hAnsi="Times New Roman" w:cs="Times New Roman"/>
          <w:sz w:val="24"/>
          <w:szCs w:val="24"/>
        </w:rPr>
        <w:t>1.</w:t>
      </w:r>
      <w:r w:rsidR="001B0342" w:rsidRPr="000C333F">
        <w:rPr>
          <w:rFonts w:ascii="Times New Roman" w:hAnsi="Times New Roman" w:cs="Times New Roman"/>
          <w:bCs/>
          <w:sz w:val="24"/>
          <w:szCs w:val="24"/>
        </w:rPr>
        <w:t xml:space="preserve"> Count the number of all distinctive and equally likely outcomes of the experiment.</w:t>
      </w:r>
      <w:r w:rsidR="001B0342" w:rsidRPr="000C333F">
        <w:rPr>
          <w:rFonts w:ascii="Times New Roman" w:hAnsi="Times New Roman" w:cs="Times New Roman"/>
          <w:sz w:val="24"/>
          <w:szCs w:val="24"/>
        </w:rPr>
        <w:t xml:space="preserve"> Let that be </w:t>
      </w:r>
      <w:r w:rsidR="001B0342" w:rsidRPr="000C333F">
        <w:rPr>
          <w:rFonts w:ascii="Times New Roman" w:hAnsi="Times New Roman" w:cs="Times New Roman"/>
          <w:i/>
          <w:sz w:val="24"/>
          <w:szCs w:val="24"/>
        </w:rPr>
        <w:t>n</w:t>
      </w:r>
      <w:r w:rsidR="007C33A6">
        <w:rPr>
          <w:rFonts w:ascii="Times New Roman" w:hAnsi="Times New Roman" w:cs="Times New Roman"/>
          <w:i/>
          <w:sz w:val="24"/>
          <w:szCs w:val="24"/>
        </w:rPr>
        <w:t>.</w:t>
      </w:r>
    </w:p>
    <w:p w:rsidR="0075293E" w:rsidRPr="000C333F" w:rsidRDefault="001B0342" w:rsidP="0075293E">
      <w:pPr>
        <w:pStyle w:val="NoSpacing"/>
        <w:rPr>
          <w:rFonts w:ascii="Times New Roman" w:hAnsi="Times New Roman" w:cs="Times New Roman"/>
          <w:bCs/>
          <w:sz w:val="24"/>
          <w:szCs w:val="24"/>
        </w:rPr>
      </w:pPr>
      <w:r w:rsidRPr="000C333F">
        <w:rPr>
          <w:rFonts w:ascii="Times New Roman" w:hAnsi="Times New Roman" w:cs="Times New Roman"/>
          <w:sz w:val="24"/>
          <w:szCs w:val="24"/>
        </w:rPr>
        <w:t>2.</w:t>
      </w:r>
      <w:r w:rsidRPr="000C333F">
        <w:rPr>
          <w:rFonts w:ascii="Times New Roman" w:hAnsi="Times New Roman" w:cs="Times New Roman"/>
          <w:bCs/>
          <w:sz w:val="24"/>
          <w:szCs w:val="24"/>
        </w:rPr>
        <w:t xml:space="preserve"> Count the number of distinctive outcomes that represent the occurrence of the event in question.</w:t>
      </w:r>
      <w:r w:rsidRPr="000C333F">
        <w:rPr>
          <w:rFonts w:ascii="Times New Roman" w:hAnsi="Times New Roman" w:cs="Times New Roman"/>
          <w:sz w:val="24"/>
          <w:szCs w:val="24"/>
        </w:rPr>
        <w:t xml:space="preserve"> Let that be </w:t>
      </w:r>
      <w:r w:rsidRPr="000C333F">
        <w:rPr>
          <w:rFonts w:ascii="Times New Roman" w:hAnsi="Times New Roman" w:cs="Times New Roman"/>
          <w:bCs/>
          <w:i/>
          <w:iCs/>
          <w:sz w:val="24"/>
          <w:szCs w:val="24"/>
        </w:rPr>
        <w:t>n</w:t>
      </w:r>
      <w:r w:rsidRPr="000C333F">
        <w:rPr>
          <w:rFonts w:ascii="Times New Roman" w:hAnsi="Times New Roman" w:cs="Times New Roman"/>
          <w:bCs/>
          <w:i/>
          <w:iCs/>
          <w:sz w:val="24"/>
          <w:szCs w:val="24"/>
          <w:vertAlign w:val="subscript"/>
        </w:rPr>
        <w:t>e</w:t>
      </w:r>
      <w:r w:rsidRPr="000C333F">
        <w:rPr>
          <w:rFonts w:ascii="Times New Roman" w:hAnsi="Times New Roman" w:cs="Times New Roman"/>
          <w:sz w:val="24"/>
          <w:szCs w:val="24"/>
        </w:rPr>
        <w:t>.</w:t>
      </w:r>
    </w:p>
    <w:p w:rsidR="0075293E" w:rsidRPr="000C333F" w:rsidRDefault="0075293E" w:rsidP="0075293E">
      <w:pPr>
        <w:pStyle w:val="NoSpacing"/>
        <w:rPr>
          <w:rFonts w:ascii="Times New Roman" w:hAnsi="Times New Roman" w:cs="Times New Roman"/>
          <w:bCs/>
          <w:sz w:val="24"/>
          <w:szCs w:val="24"/>
        </w:rPr>
      </w:pPr>
      <w:r w:rsidRPr="000C333F">
        <w:rPr>
          <w:rFonts w:ascii="Times New Roman" w:hAnsi="Times New Roman" w:cs="Times New Roman"/>
          <w:bCs/>
          <w:sz w:val="24"/>
          <w:szCs w:val="24"/>
        </w:rPr>
        <w:t>3.</w:t>
      </w:r>
      <w:r w:rsidR="001B0342" w:rsidRPr="000C333F">
        <w:rPr>
          <w:rFonts w:ascii="Times New Roman" w:hAnsi="Times New Roman" w:cs="Times New Roman"/>
          <w:bCs/>
          <w:sz w:val="24"/>
          <w:szCs w:val="24"/>
        </w:rPr>
        <w:t xml:space="preserve"> Calculate the result of the division </w:t>
      </w:r>
      <w:r w:rsidR="001B0342" w:rsidRPr="000C333F">
        <w:rPr>
          <w:rFonts w:ascii="Times New Roman" w:hAnsi="Times New Roman" w:cs="Times New Roman"/>
          <w:bCs/>
          <w:i/>
          <w:iCs/>
          <w:sz w:val="24"/>
          <w:szCs w:val="24"/>
        </w:rPr>
        <w:t>n</w:t>
      </w:r>
      <w:r w:rsidR="001B0342" w:rsidRPr="000C333F">
        <w:rPr>
          <w:rFonts w:ascii="Times New Roman" w:hAnsi="Times New Roman" w:cs="Times New Roman"/>
          <w:bCs/>
          <w:i/>
          <w:iCs/>
          <w:sz w:val="24"/>
          <w:szCs w:val="24"/>
          <w:vertAlign w:val="subscript"/>
        </w:rPr>
        <w:t>e</w:t>
      </w:r>
      <w:r w:rsidR="001B0342" w:rsidRPr="000C333F">
        <w:rPr>
          <w:rFonts w:ascii="Times New Roman" w:hAnsi="Times New Roman" w:cs="Times New Roman"/>
          <w:bCs/>
          <w:i/>
          <w:iCs/>
          <w:sz w:val="24"/>
          <w:szCs w:val="24"/>
        </w:rPr>
        <w:t>/n</w:t>
      </w:r>
      <w:r w:rsidR="001B0342" w:rsidRPr="000C333F">
        <w:rPr>
          <w:rFonts w:ascii="Times New Roman" w:hAnsi="Times New Roman" w:cs="Times New Roman"/>
          <w:bCs/>
          <w:sz w:val="24"/>
          <w:szCs w:val="24"/>
        </w:rPr>
        <w:t>.</w:t>
      </w:r>
      <w:r w:rsidR="001B0342" w:rsidRPr="000C333F">
        <w:rPr>
          <w:rFonts w:ascii="Times New Roman" w:hAnsi="Times New Roman" w:cs="Times New Roman"/>
          <w:sz w:val="24"/>
          <w:szCs w:val="24"/>
        </w:rPr>
        <w:t xml:space="preserve"> That is the probability of the event.</w:t>
      </w:r>
    </w:p>
    <w:p w:rsidR="0075293E" w:rsidRPr="000C333F" w:rsidRDefault="0075293E" w:rsidP="0075293E">
      <w:pPr>
        <w:pStyle w:val="NoSpacing"/>
        <w:rPr>
          <w:rFonts w:ascii="Times New Roman" w:hAnsi="Times New Roman" w:cs="Times New Roman"/>
          <w:bCs/>
          <w:sz w:val="24"/>
          <w:szCs w:val="24"/>
        </w:rPr>
      </w:pPr>
    </w:p>
    <w:p w:rsidR="001B0342" w:rsidRPr="000C333F" w:rsidRDefault="0075293E" w:rsidP="0075293E">
      <w:pPr>
        <w:pStyle w:val="NoSpacing"/>
        <w:rPr>
          <w:rFonts w:ascii="Times New Roman" w:hAnsi="Times New Roman" w:cs="Times New Roman"/>
          <w:b/>
          <w:bCs/>
          <w:sz w:val="24"/>
          <w:szCs w:val="24"/>
        </w:rPr>
      </w:pPr>
      <w:r w:rsidRPr="000C333F">
        <w:rPr>
          <w:rFonts w:ascii="Times New Roman" w:hAnsi="Times New Roman" w:cs="Times New Roman"/>
          <w:b/>
          <w:bCs/>
          <w:sz w:val="24"/>
          <w:szCs w:val="24"/>
        </w:rPr>
        <w:t>EXAMPLE:</w:t>
      </w:r>
    </w:p>
    <w:p w:rsidR="001B0342" w:rsidRPr="000C333F" w:rsidRDefault="001B0342" w:rsidP="0075293E">
      <w:pPr>
        <w:pStyle w:val="NoSpacing"/>
        <w:rPr>
          <w:rFonts w:ascii="Times New Roman" w:hAnsi="Times New Roman" w:cs="Times New Roman"/>
          <w:b/>
          <w:bCs/>
          <w:sz w:val="24"/>
          <w:szCs w:val="24"/>
        </w:rPr>
      </w:pPr>
    </w:p>
    <w:p w:rsidR="0075293E" w:rsidRPr="000C333F" w:rsidRDefault="001B0342" w:rsidP="0075293E">
      <w:pPr>
        <w:pStyle w:val="NoSpacing"/>
        <w:rPr>
          <w:rFonts w:ascii="Times New Roman" w:hAnsi="Times New Roman" w:cs="Times New Roman"/>
          <w:bCs/>
          <w:sz w:val="24"/>
          <w:szCs w:val="24"/>
        </w:rPr>
      </w:pPr>
      <w:r w:rsidRPr="000C333F">
        <w:rPr>
          <w:rFonts w:ascii="Times New Roman" w:hAnsi="Times New Roman" w:cs="Times New Roman"/>
          <w:bCs/>
          <w:sz w:val="24"/>
          <w:szCs w:val="24"/>
        </w:rPr>
        <w:t>Find the probability of getting an even number after rolling a die.</w:t>
      </w:r>
    </w:p>
    <w:p w:rsidR="00356C46" w:rsidRPr="000C333F" w:rsidRDefault="00356C46" w:rsidP="0075293E">
      <w:pPr>
        <w:pStyle w:val="NoSpacing"/>
        <w:rPr>
          <w:rFonts w:ascii="Times New Roman" w:hAnsi="Times New Roman" w:cs="Times New Roman"/>
          <w:bCs/>
          <w:sz w:val="24"/>
          <w:szCs w:val="24"/>
        </w:rPr>
      </w:pPr>
    </w:p>
    <w:p w:rsidR="0075293E" w:rsidRPr="000C333F" w:rsidRDefault="0075293E" w:rsidP="0075293E">
      <w:pPr>
        <w:numPr>
          <w:ilvl w:val="1"/>
          <w:numId w:val="23"/>
        </w:numPr>
        <w:shd w:val="clear" w:color="auto" w:fill="FFFFFF"/>
        <w:spacing w:after="0" w:line="375"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Event: Getting an even number</w:t>
      </w:r>
    </w:p>
    <w:p w:rsidR="0075293E" w:rsidRPr="000C333F" w:rsidRDefault="0075293E" w:rsidP="0075293E">
      <w:pPr>
        <w:numPr>
          <w:ilvl w:val="1"/>
          <w:numId w:val="23"/>
        </w:numPr>
        <w:shd w:val="clear" w:color="auto" w:fill="FFFFFF"/>
        <w:spacing w:after="0" w:line="375"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Steps above: </w:t>
      </w:r>
    </w:p>
    <w:p w:rsidR="0075293E" w:rsidRPr="000C333F" w:rsidRDefault="0075293E" w:rsidP="0075293E">
      <w:pPr>
        <w:numPr>
          <w:ilvl w:val="2"/>
          <w:numId w:val="24"/>
        </w:numPr>
        <w:shd w:val="clear" w:color="auto" w:fill="FFFFFF"/>
        <w:spacing w:after="0" w:line="375"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Distinctive outcomes: 1, 2, 3, 4, 5, 6 are all the outcomes, their count </w:t>
      </w:r>
      <w:r w:rsidRPr="000C333F">
        <w:rPr>
          <w:rFonts w:ascii="Times New Roman" w:eastAsia="Times New Roman" w:hAnsi="Times New Roman" w:cs="Times New Roman"/>
          <w:i/>
          <w:iCs/>
          <w:sz w:val="24"/>
          <w:szCs w:val="24"/>
        </w:rPr>
        <w:t>n=6</w:t>
      </w:r>
      <w:r w:rsidRPr="000C333F">
        <w:rPr>
          <w:rFonts w:ascii="Times New Roman" w:eastAsia="Times New Roman" w:hAnsi="Times New Roman" w:cs="Times New Roman"/>
          <w:sz w:val="24"/>
          <w:szCs w:val="24"/>
        </w:rPr>
        <w:t xml:space="preserve"> </w:t>
      </w:r>
    </w:p>
    <w:p w:rsidR="0075293E" w:rsidRPr="000C333F" w:rsidRDefault="0075293E" w:rsidP="0075293E">
      <w:pPr>
        <w:numPr>
          <w:ilvl w:val="2"/>
          <w:numId w:val="24"/>
        </w:numPr>
        <w:shd w:val="clear" w:color="auto" w:fill="FFFFFF"/>
        <w:spacing w:after="0" w:line="375"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 xml:space="preserve">Outcomes representing the event: 2, 4, 6 are all the even numbers you can get, their count </w:t>
      </w:r>
      <w:r w:rsidRPr="000C333F">
        <w:rPr>
          <w:rFonts w:ascii="Times New Roman" w:eastAsia="Times New Roman" w:hAnsi="Times New Roman" w:cs="Times New Roman"/>
          <w:i/>
          <w:iCs/>
          <w:sz w:val="24"/>
          <w:szCs w:val="24"/>
        </w:rPr>
        <w:t>n</w:t>
      </w:r>
      <w:r w:rsidRPr="000C333F">
        <w:rPr>
          <w:rFonts w:ascii="Times New Roman" w:eastAsia="Times New Roman" w:hAnsi="Times New Roman" w:cs="Times New Roman"/>
          <w:i/>
          <w:iCs/>
          <w:sz w:val="24"/>
          <w:szCs w:val="24"/>
          <w:vertAlign w:val="subscript"/>
        </w:rPr>
        <w:t>e</w:t>
      </w:r>
      <w:r w:rsidRPr="000C333F">
        <w:rPr>
          <w:rFonts w:ascii="Times New Roman" w:eastAsia="Times New Roman" w:hAnsi="Times New Roman" w:cs="Times New Roman"/>
          <w:i/>
          <w:iCs/>
          <w:sz w:val="24"/>
          <w:szCs w:val="24"/>
        </w:rPr>
        <w:t>=3</w:t>
      </w:r>
      <w:r w:rsidRPr="000C333F">
        <w:rPr>
          <w:rFonts w:ascii="Times New Roman" w:eastAsia="Times New Roman" w:hAnsi="Times New Roman" w:cs="Times New Roman"/>
          <w:sz w:val="24"/>
          <w:szCs w:val="24"/>
        </w:rPr>
        <w:t xml:space="preserve"> </w:t>
      </w:r>
    </w:p>
    <w:p w:rsidR="0075293E" w:rsidRPr="000C333F" w:rsidRDefault="0075293E" w:rsidP="0075293E">
      <w:pPr>
        <w:numPr>
          <w:ilvl w:val="2"/>
          <w:numId w:val="24"/>
        </w:numPr>
        <w:shd w:val="clear" w:color="auto" w:fill="FFFFFF"/>
        <w:spacing w:line="375"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lastRenderedPageBreak/>
        <w:t xml:space="preserve">Probability: </w:t>
      </w:r>
      <w:r w:rsidRPr="000C333F">
        <w:rPr>
          <w:rFonts w:ascii="Times New Roman" w:eastAsia="Times New Roman" w:hAnsi="Times New Roman" w:cs="Times New Roman"/>
          <w:i/>
          <w:iCs/>
          <w:sz w:val="24"/>
          <w:szCs w:val="24"/>
        </w:rPr>
        <w:t>P = n</w:t>
      </w:r>
      <w:r w:rsidRPr="000C333F">
        <w:rPr>
          <w:rFonts w:ascii="Times New Roman" w:eastAsia="Times New Roman" w:hAnsi="Times New Roman" w:cs="Times New Roman"/>
          <w:i/>
          <w:iCs/>
          <w:sz w:val="24"/>
          <w:szCs w:val="24"/>
          <w:vertAlign w:val="subscript"/>
        </w:rPr>
        <w:t>e</w:t>
      </w:r>
      <w:r w:rsidRPr="000C333F">
        <w:rPr>
          <w:rFonts w:ascii="Times New Roman" w:eastAsia="Times New Roman" w:hAnsi="Times New Roman" w:cs="Times New Roman"/>
          <w:i/>
          <w:iCs/>
          <w:sz w:val="24"/>
          <w:szCs w:val="24"/>
        </w:rPr>
        <w:t>/n = 3/6 = 0.5 or 1/2</w:t>
      </w:r>
      <w:r w:rsidRPr="000C333F">
        <w:rPr>
          <w:rFonts w:ascii="Times New Roman" w:eastAsia="Times New Roman" w:hAnsi="Times New Roman" w:cs="Times New Roman"/>
          <w:sz w:val="24"/>
          <w:szCs w:val="24"/>
        </w:rPr>
        <w:t xml:space="preserve"> </w:t>
      </w:r>
    </w:p>
    <w:p w:rsidR="0075293E" w:rsidRPr="000C333F" w:rsidRDefault="0075293E" w:rsidP="0075293E">
      <w:pPr>
        <w:pStyle w:val="NoSpacing"/>
        <w:rPr>
          <w:rFonts w:ascii="Times New Roman" w:hAnsi="Times New Roman" w:cs="Times New Roman"/>
          <w:b/>
          <w:bCs/>
          <w:sz w:val="24"/>
          <w:szCs w:val="24"/>
        </w:rPr>
      </w:pPr>
    </w:p>
    <w:p w:rsidR="0075293E" w:rsidRPr="000C333F" w:rsidRDefault="0075293E" w:rsidP="0075293E">
      <w:pPr>
        <w:pStyle w:val="NoSpacing"/>
        <w:rPr>
          <w:rFonts w:ascii="Times New Roman" w:hAnsi="Times New Roman" w:cs="Times New Roman"/>
          <w:sz w:val="24"/>
          <w:szCs w:val="24"/>
        </w:rPr>
      </w:pPr>
    </w:p>
    <w:p w:rsidR="00F833D2" w:rsidRPr="00FE3765" w:rsidRDefault="00F833D2" w:rsidP="00F833D2">
      <w:pPr>
        <w:pStyle w:val="NoSpacing"/>
        <w:rPr>
          <w:rFonts w:ascii="Times New Roman" w:hAnsi="Times New Roman" w:cs="Times New Roman"/>
          <w:b/>
          <w:bCs/>
          <w:sz w:val="24"/>
          <w:szCs w:val="24"/>
          <w:u w:val="single"/>
        </w:rPr>
      </w:pPr>
      <w:r w:rsidRPr="00FE3765">
        <w:rPr>
          <w:rFonts w:ascii="Times New Roman" w:hAnsi="Times New Roman" w:cs="Times New Roman"/>
          <w:b/>
          <w:bCs/>
          <w:sz w:val="24"/>
          <w:szCs w:val="24"/>
          <w:u w:val="single"/>
        </w:rPr>
        <w:t>POWER CURVE:</w:t>
      </w:r>
    </w:p>
    <w:p w:rsidR="00F833D2" w:rsidRPr="000C333F" w:rsidRDefault="00F833D2" w:rsidP="00F833D2">
      <w:pPr>
        <w:pStyle w:val="NoSpacing"/>
        <w:rPr>
          <w:rFonts w:ascii="Times New Roman" w:hAnsi="Times New Roman" w:cs="Times New Roman"/>
          <w:b/>
          <w:bCs/>
          <w:sz w:val="24"/>
          <w:szCs w:val="24"/>
        </w:rPr>
      </w:pPr>
    </w:p>
    <w:p w:rsidR="00F833D2" w:rsidRPr="000C333F" w:rsidRDefault="00F833D2" w:rsidP="00F833D2">
      <w:pPr>
        <w:pStyle w:val="NoSpacing"/>
        <w:rPr>
          <w:rFonts w:ascii="Times New Roman" w:hAnsi="Times New Roman" w:cs="Times New Roman"/>
          <w:b/>
          <w:bCs/>
          <w:sz w:val="24"/>
          <w:szCs w:val="24"/>
        </w:rPr>
      </w:pPr>
      <w:r w:rsidRPr="000C333F">
        <w:rPr>
          <w:rFonts w:ascii="Times New Roman" w:hAnsi="Times New Roman" w:cs="Times New Roman"/>
          <w:b/>
          <w:bCs/>
          <w:sz w:val="24"/>
          <w:szCs w:val="24"/>
        </w:rPr>
        <w:t>DEFINITION:</w:t>
      </w:r>
    </w:p>
    <w:p w:rsidR="00F833D2" w:rsidRPr="000C333F" w:rsidRDefault="00F833D2" w:rsidP="00F833D2">
      <w:pPr>
        <w:pStyle w:val="NoSpacing"/>
        <w:rPr>
          <w:rFonts w:ascii="Times New Roman" w:hAnsi="Times New Roman" w:cs="Times New Roman"/>
          <w:b/>
          <w:bCs/>
          <w:sz w:val="24"/>
          <w:szCs w:val="24"/>
        </w:rPr>
      </w:pPr>
    </w:p>
    <w:p w:rsidR="00F833D2" w:rsidRPr="000C333F" w:rsidRDefault="00F833D2" w:rsidP="00F833D2">
      <w:pPr>
        <w:pStyle w:val="NoSpacing"/>
        <w:rPr>
          <w:rFonts w:ascii="Times New Roman" w:hAnsi="Times New Roman" w:cs="Times New Roman"/>
          <w:bCs/>
          <w:color w:val="000000"/>
          <w:sz w:val="24"/>
          <w:szCs w:val="24"/>
        </w:rPr>
      </w:pPr>
      <w:r w:rsidRPr="000C333F">
        <w:rPr>
          <w:rFonts w:ascii="Times New Roman" w:hAnsi="Times New Roman" w:cs="Times New Roman"/>
          <w:bCs/>
          <w:color w:val="000000"/>
          <w:sz w:val="24"/>
          <w:szCs w:val="24"/>
        </w:rPr>
        <w:t>Power curves illustrate the effect on power of varying the alternate hypothesis</w:t>
      </w:r>
      <w:r w:rsidR="007C33A6">
        <w:rPr>
          <w:rFonts w:ascii="Times New Roman" w:hAnsi="Times New Roman" w:cs="Times New Roman"/>
          <w:bCs/>
          <w:color w:val="000000"/>
          <w:sz w:val="24"/>
          <w:szCs w:val="24"/>
        </w:rPr>
        <w:t>.</w:t>
      </w:r>
    </w:p>
    <w:p w:rsidR="00F833D2" w:rsidRPr="000C333F" w:rsidRDefault="00F833D2" w:rsidP="00F833D2">
      <w:pPr>
        <w:pStyle w:val="NoSpacing"/>
        <w:rPr>
          <w:rFonts w:ascii="Times New Roman" w:hAnsi="Times New Roman" w:cs="Times New Roman"/>
          <w:bCs/>
          <w:color w:val="000000"/>
          <w:sz w:val="24"/>
          <w:szCs w:val="24"/>
        </w:rPr>
      </w:pPr>
    </w:p>
    <w:p w:rsidR="00F833D2" w:rsidRPr="000C333F" w:rsidRDefault="00F833D2" w:rsidP="00F833D2">
      <w:pPr>
        <w:pStyle w:val="NoSpacing"/>
        <w:rPr>
          <w:rFonts w:ascii="Times New Roman" w:hAnsi="Times New Roman" w:cs="Times New Roman"/>
          <w:b/>
          <w:bCs/>
          <w:color w:val="000000"/>
          <w:sz w:val="24"/>
          <w:szCs w:val="24"/>
        </w:rPr>
      </w:pPr>
      <w:r w:rsidRPr="000C333F">
        <w:rPr>
          <w:rFonts w:ascii="Times New Roman" w:hAnsi="Times New Roman" w:cs="Times New Roman"/>
          <w:b/>
          <w:bCs/>
          <w:color w:val="000000"/>
          <w:sz w:val="24"/>
          <w:szCs w:val="24"/>
        </w:rPr>
        <w:t xml:space="preserve">WHAT </w:t>
      </w:r>
      <w:r w:rsidR="00F60BA3" w:rsidRPr="000C333F">
        <w:rPr>
          <w:rFonts w:ascii="Times New Roman" w:hAnsi="Times New Roman" w:cs="Times New Roman"/>
          <w:b/>
          <w:bCs/>
          <w:color w:val="000000"/>
          <w:sz w:val="24"/>
          <w:szCs w:val="24"/>
        </w:rPr>
        <w:t xml:space="preserve">IT </w:t>
      </w:r>
      <w:r w:rsidRPr="000C333F">
        <w:rPr>
          <w:rFonts w:ascii="Times New Roman" w:hAnsi="Times New Roman" w:cs="Times New Roman"/>
          <w:b/>
          <w:bCs/>
          <w:color w:val="000000"/>
          <w:sz w:val="24"/>
          <w:szCs w:val="24"/>
        </w:rPr>
        <w:t>IS USED FOR</w:t>
      </w:r>
      <w:r w:rsidR="00F60BA3" w:rsidRPr="000C333F">
        <w:rPr>
          <w:rFonts w:ascii="Times New Roman" w:hAnsi="Times New Roman" w:cs="Times New Roman"/>
          <w:b/>
          <w:bCs/>
          <w:color w:val="000000"/>
          <w:sz w:val="24"/>
          <w:szCs w:val="24"/>
        </w:rPr>
        <w:t>:</w:t>
      </w:r>
    </w:p>
    <w:p w:rsidR="00F833D2" w:rsidRPr="000C333F" w:rsidRDefault="00F833D2" w:rsidP="00F833D2">
      <w:pPr>
        <w:pStyle w:val="NoSpacing"/>
        <w:rPr>
          <w:rFonts w:ascii="Times New Roman" w:hAnsi="Times New Roman" w:cs="Times New Roman"/>
          <w:bCs/>
          <w:color w:val="000000"/>
          <w:sz w:val="24"/>
          <w:szCs w:val="24"/>
        </w:rPr>
      </w:pPr>
    </w:p>
    <w:p w:rsidR="00F833D2" w:rsidRPr="000C333F" w:rsidRDefault="00F833D2" w:rsidP="00F833D2">
      <w:pPr>
        <w:pStyle w:val="NoSpacing"/>
        <w:rPr>
          <w:rFonts w:ascii="Times New Roman" w:hAnsi="Times New Roman" w:cs="Times New Roman"/>
          <w:bCs/>
          <w:color w:val="000000"/>
          <w:sz w:val="24"/>
          <w:szCs w:val="24"/>
        </w:rPr>
      </w:pPr>
      <w:r w:rsidRPr="000C333F">
        <w:rPr>
          <w:rFonts w:ascii="Times New Roman" w:hAnsi="Times New Roman" w:cs="Times New Roman"/>
          <w:bCs/>
          <w:color w:val="000000"/>
          <w:sz w:val="24"/>
          <w:szCs w:val="24"/>
        </w:rPr>
        <w:t xml:space="preserve"> The curve illustrates how a sample of observations with a defined variance is quite powerful in correctly rejecting the null hypothesis (for example,</w:t>
      </w:r>
      <w:r w:rsidRPr="000C333F">
        <w:rPr>
          <w:rStyle w:val="apple-converted-space"/>
          <w:rFonts w:ascii="Times New Roman" w:hAnsi="Times New Roman" w:cs="Times New Roman"/>
          <w:bCs/>
          <w:color w:val="000000"/>
          <w:sz w:val="24"/>
          <w:szCs w:val="24"/>
        </w:rPr>
        <w:t xml:space="preserve"> if </w:t>
      </w:r>
      <w:r w:rsidRPr="000C333F">
        <w:rPr>
          <w:rFonts w:ascii="Times New Roman" w:hAnsi="Times New Roman" w:cs="Times New Roman"/>
          <w:bCs/>
          <w:color w:val="000000"/>
          <w:sz w:val="24"/>
          <w:szCs w:val="24"/>
        </w:rPr>
        <w:t>m</w:t>
      </w:r>
      <w:r w:rsidRPr="000C333F">
        <w:rPr>
          <w:rFonts w:ascii="Times New Roman" w:hAnsi="Times New Roman" w:cs="Times New Roman"/>
          <w:bCs/>
          <w:color w:val="000000"/>
          <w:sz w:val="24"/>
          <w:szCs w:val="24"/>
          <w:vertAlign w:val="subscript"/>
        </w:rPr>
        <w:t>0</w:t>
      </w:r>
      <w:r w:rsidRPr="000C333F">
        <w:rPr>
          <w:rFonts w:ascii="Times New Roman" w:hAnsi="Times New Roman" w:cs="Times New Roman"/>
          <w:bCs/>
          <w:color w:val="000000"/>
          <w:sz w:val="24"/>
          <w:szCs w:val="24"/>
        </w:rPr>
        <w:t xml:space="preserve">=8) when the true mean is less than 6 or greater than 10. The curve also illustrates that the test is not </w:t>
      </w:r>
      <w:r w:rsidR="00863BA1" w:rsidRPr="000C333F">
        <w:rPr>
          <w:rFonts w:ascii="Times New Roman" w:hAnsi="Times New Roman" w:cs="Times New Roman"/>
          <w:bCs/>
          <w:color w:val="000000"/>
          <w:sz w:val="24"/>
          <w:szCs w:val="24"/>
        </w:rPr>
        <w:t>powerful</w:t>
      </w:r>
      <w:ins w:id="2" w:author="ASB" w:date="2014-05-28T09:47:00Z">
        <w:r w:rsidR="00205321">
          <w:rPr>
            <w:rFonts w:ascii="Times New Roman" w:hAnsi="Times New Roman" w:cs="Times New Roman"/>
            <w:bCs/>
            <w:color w:val="000000"/>
            <w:sz w:val="24"/>
            <w:szCs w:val="24"/>
          </w:rPr>
          <w:t xml:space="preserve"> </w:t>
        </w:r>
      </w:ins>
      <w:r w:rsidR="00205321">
        <w:rPr>
          <w:rFonts w:ascii="Times New Roman" w:hAnsi="Times New Roman" w:cs="Times New Roman"/>
          <w:bCs/>
          <w:color w:val="000000"/>
          <w:sz w:val="24"/>
          <w:szCs w:val="24"/>
        </w:rPr>
        <w:t>—</w:t>
      </w:r>
      <w:r w:rsidR="00837264">
        <w:rPr>
          <w:rFonts w:ascii="Times New Roman" w:hAnsi="Times New Roman" w:cs="Times New Roman"/>
          <w:bCs/>
          <w:color w:val="000000"/>
          <w:sz w:val="24"/>
          <w:szCs w:val="24"/>
        </w:rPr>
        <w:t xml:space="preserve"> </w:t>
      </w:r>
      <w:r w:rsidRPr="000C333F">
        <w:rPr>
          <w:rFonts w:ascii="Times New Roman" w:hAnsi="Times New Roman" w:cs="Times New Roman"/>
          <w:bCs/>
          <w:color w:val="000000"/>
          <w:sz w:val="24"/>
          <w:szCs w:val="24"/>
        </w:rPr>
        <w:t>it may not reject the null hypothesis even when the true mean differs from</w:t>
      </w:r>
      <w:r w:rsidRPr="000C333F">
        <w:rPr>
          <w:rStyle w:val="apple-converted-space"/>
          <w:rFonts w:ascii="Times New Roman" w:hAnsi="Times New Roman" w:cs="Times New Roman"/>
          <w:bCs/>
          <w:color w:val="000000"/>
          <w:sz w:val="24"/>
          <w:szCs w:val="24"/>
        </w:rPr>
        <w:t> </w:t>
      </w:r>
      <w:r w:rsidRPr="000C333F">
        <w:rPr>
          <w:rFonts w:ascii="Times New Roman" w:hAnsi="Times New Roman" w:cs="Times New Roman"/>
          <w:bCs/>
          <w:color w:val="000000"/>
          <w:sz w:val="24"/>
          <w:szCs w:val="24"/>
        </w:rPr>
        <w:t>m</w:t>
      </w:r>
      <w:r w:rsidRPr="000C333F">
        <w:rPr>
          <w:rFonts w:ascii="Times New Roman" w:hAnsi="Times New Roman" w:cs="Times New Roman"/>
          <w:bCs/>
          <w:color w:val="000000"/>
          <w:sz w:val="24"/>
          <w:szCs w:val="24"/>
          <w:vertAlign w:val="subscript"/>
        </w:rPr>
        <w:t>0</w:t>
      </w:r>
      <w:r w:rsidR="00205321">
        <w:rPr>
          <w:rFonts w:ascii="Times New Roman" w:hAnsi="Times New Roman" w:cs="Times New Roman"/>
          <w:bCs/>
          <w:color w:val="000000"/>
          <w:sz w:val="24"/>
          <w:szCs w:val="24"/>
          <w:vertAlign w:val="subscript"/>
        </w:rPr>
        <w:t xml:space="preserve"> — </w:t>
      </w:r>
      <w:r w:rsidRPr="000C333F">
        <w:rPr>
          <w:rFonts w:ascii="Times New Roman" w:hAnsi="Times New Roman" w:cs="Times New Roman"/>
          <w:bCs/>
          <w:color w:val="000000"/>
          <w:sz w:val="24"/>
          <w:szCs w:val="24"/>
        </w:rPr>
        <w:t xml:space="preserve">when the difference is small. </w:t>
      </w:r>
      <w:r w:rsidR="003C71CF" w:rsidRPr="000C333F">
        <w:rPr>
          <w:rFonts w:ascii="Times New Roman" w:hAnsi="Times New Roman" w:cs="Times New Roman"/>
          <w:bCs/>
          <w:color w:val="000000"/>
          <w:sz w:val="24"/>
          <w:szCs w:val="24"/>
        </w:rPr>
        <w:t>This is also extensively used in testing the relationship between power and sample size.</w:t>
      </w:r>
    </w:p>
    <w:p w:rsidR="003C71CF" w:rsidRPr="000C333F" w:rsidRDefault="003C71CF" w:rsidP="00F833D2">
      <w:pPr>
        <w:pStyle w:val="NoSpacing"/>
        <w:rPr>
          <w:rFonts w:ascii="Times New Roman" w:hAnsi="Times New Roman" w:cs="Times New Roman"/>
          <w:bCs/>
          <w:color w:val="000000"/>
          <w:sz w:val="24"/>
          <w:szCs w:val="24"/>
        </w:rPr>
      </w:pPr>
    </w:p>
    <w:p w:rsidR="003C71CF" w:rsidRPr="000C333F" w:rsidRDefault="003C71CF" w:rsidP="003C71CF">
      <w:pPr>
        <w:pStyle w:val="NoSpacing"/>
        <w:rPr>
          <w:rFonts w:ascii="Times New Roman" w:hAnsi="Times New Roman" w:cs="Times New Roman"/>
          <w:b/>
          <w:bCs/>
          <w:color w:val="000000"/>
          <w:sz w:val="24"/>
          <w:szCs w:val="24"/>
        </w:rPr>
      </w:pPr>
      <w:r w:rsidRPr="000C333F">
        <w:rPr>
          <w:rFonts w:ascii="Times New Roman" w:hAnsi="Times New Roman" w:cs="Times New Roman"/>
          <w:b/>
          <w:bCs/>
          <w:color w:val="000000"/>
          <w:sz w:val="24"/>
          <w:szCs w:val="24"/>
        </w:rPr>
        <w:t xml:space="preserve">HOW </w:t>
      </w:r>
      <w:r w:rsidR="00D919D9">
        <w:rPr>
          <w:rFonts w:ascii="Times New Roman" w:hAnsi="Times New Roman" w:cs="Times New Roman"/>
          <w:b/>
          <w:bCs/>
          <w:color w:val="000000"/>
          <w:sz w:val="24"/>
          <w:szCs w:val="24"/>
        </w:rPr>
        <w:t>IT IS</w:t>
      </w:r>
      <w:r w:rsidRPr="000C333F">
        <w:rPr>
          <w:rFonts w:ascii="Times New Roman" w:hAnsi="Times New Roman" w:cs="Times New Roman"/>
          <w:b/>
          <w:bCs/>
          <w:color w:val="000000"/>
          <w:sz w:val="24"/>
          <w:szCs w:val="24"/>
        </w:rPr>
        <w:t xml:space="preserve"> USED:</w:t>
      </w:r>
    </w:p>
    <w:p w:rsidR="000C333F" w:rsidRPr="000C333F" w:rsidRDefault="000C333F" w:rsidP="003C71CF">
      <w:pPr>
        <w:pStyle w:val="NoSpacing"/>
        <w:rPr>
          <w:rFonts w:ascii="Times New Roman" w:hAnsi="Times New Roman" w:cs="Times New Roman"/>
          <w:b/>
          <w:bCs/>
          <w:color w:val="000000"/>
          <w:sz w:val="24"/>
          <w:szCs w:val="24"/>
        </w:rPr>
      </w:pPr>
    </w:p>
    <w:p w:rsidR="003C71CF" w:rsidRPr="000C333F" w:rsidRDefault="003C71CF" w:rsidP="003C71CF">
      <w:pPr>
        <w:pStyle w:val="NoSpacing"/>
        <w:rPr>
          <w:rFonts w:ascii="Times New Roman" w:hAnsi="Times New Roman" w:cs="Times New Roman"/>
          <w:sz w:val="24"/>
          <w:szCs w:val="24"/>
        </w:rPr>
      </w:pPr>
      <w:r w:rsidRPr="000C333F">
        <w:rPr>
          <w:rFonts w:ascii="Times New Roman" w:hAnsi="Times New Roman" w:cs="Times New Roman"/>
          <w:sz w:val="24"/>
          <w:szCs w:val="24"/>
        </w:rPr>
        <w:t>See example below</w:t>
      </w:r>
      <w:r w:rsidR="00D919D9">
        <w:rPr>
          <w:rFonts w:ascii="Times New Roman" w:hAnsi="Times New Roman" w:cs="Times New Roman"/>
          <w:sz w:val="24"/>
          <w:szCs w:val="24"/>
        </w:rPr>
        <w:t>.</w:t>
      </w:r>
    </w:p>
    <w:p w:rsidR="00F833D2" w:rsidRPr="000C333F" w:rsidRDefault="00F833D2" w:rsidP="00F833D2">
      <w:pPr>
        <w:pStyle w:val="NoSpacing"/>
        <w:rPr>
          <w:rFonts w:ascii="Times New Roman" w:hAnsi="Times New Roman" w:cs="Times New Roman"/>
          <w:bCs/>
          <w:color w:val="000000"/>
          <w:sz w:val="24"/>
          <w:szCs w:val="24"/>
        </w:rPr>
      </w:pPr>
    </w:p>
    <w:p w:rsidR="00F833D2" w:rsidRPr="000C333F" w:rsidRDefault="00F833D2" w:rsidP="00F833D2">
      <w:pPr>
        <w:pStyle w:val="NoSpacing"/>
        <w:rPr>
          <w:rFonts w:ascii="Times New Roman" w:hAnsi="Times New Roman" w:cs="Times New Roman"/>
          <w:b/>
          <w:bCs/>
          <w:sz w:val="24"/>
          <w:szCs w:val="24"/>
        </w:rPr>
      </w:pPr>
      <w:r w:rsidRPr="000C333F">
        <w:rPr>
          <w:rFonts w:ascii="Times New Roman" w:hAnsi="Times New Roman" w:cs="Times New Roman"/>
          <w:b/>
          <w:bCs/>
          <w:sz w:val="24"/>
          <w:szCs w:val="24"/>
        </w:rPr>
        <w:t>EXAMPLE:</w:t>
      </w:r>
    </w:p>
    <w:p w:rsidR="00F833D2" w:rsidRPr="000C333F" w:rsidRDefault="00F833D2" w:rsidP="00F833D2">
      <w:pPr>
        <w:pStyle w:val="NoSpacing"/>
        <w:rPr>
          <w:rFonts w:ascii="Times New Roman" w:hAnsi="Times New Roman" w:cs="Times New Roman"/>
          <w:bCs/>
          <w:sz w:val="24"/>
          <w:szCs w:val="24"/>
        </w:rPr>
      </w:pPr>
    </w:p>
    <w:p w:rsidR="00F833D2" w:rsidRPr="000C333F" w:rsidRDefault="003C71CF" w:rsidP="00F833D2">
      <w:pPr>
        <w:pStyle w:val="NoSpacing"/>
        <w:rPr>
          <w:rFonts w:ascii="Times New Roman" w:hAnsi="Times New Roman" w:cs="Times New Roman"/>
          <w:sz w:val="24"/>
          <w:szCs w:val="24"/>
        </w:rPr>
      </w:pPr>
      <w:r w:rsidRPr="000C333F">
        <w:rPr>
          <w:rFonts w:ascii="Times New Roman" w:hAnsi="Times New Roman" w:cs="Times New Roman"/>
          <w:sz w:val="24"/>
          <w:szCs w:val="24"/>
        </w:rPr>
        <w:t>I</w:t>
      </w:r>
      <w:r w:rsidR="00F833D2" w:rsidRPr="000C333F">
        <w:rPr>
          <w:rFonts w:ascii="Times New Roman" w:hAnsi="Times New Roman" w:cs="Times New Roman"/>
          <w:sz w:val="24"/>
          <w:szCs w:val="24"/>
        </w:rPr>
        <w:t>f the researcher learns from literature that the population follows a normal distribution with mean of 100 and variance of 100 under the null hypothesis and he/she expects the mean to be greater than 105 or less than 95 under the null hypothesis and he/she wants the test to be significant at 95% level, the resulting power function would be:</w:t>
      </w:r>
    </w:p>
    <w:p w:rsidR="00F833D2" w:rsidRPr="000C333F" w:rsidRDefault="00F833D2" w:rsidP="00F833D2">
      <w:pPr>
        <w:pStyle w:val="NoSpacing"/>
        <w:rPr>
          <w:rFonts w:ascii="Times New Roman" w:hAnsi="Times New Roman" w:cs="Times New Roman"/>
          <w:sz w:val="24"/>
          <w:szCs w:val="24"/>
        </w:rPr>
      </w:pPr>
      <w:r w:rsidRPr="000C333F">
        <w:rPr>
          <w:rFonts w:ascii="Times New Roman" w:hAnsi="Times New Roman" w:cs="Times New Roman"/>
          <w:sz w:val="24"/>
          <w:szCs w:val="24"/>
        </w:rPr>
        <w:t>Power=1-Φ[</w:t>
      </w:r>
      <w:r w:rsidRPr="000C333F">
        <w:rPr>
          <w:rFonts w:ascii="Times New Roman" w:hAnsi="Times New Roman" w:cs="Times New Roman"/>
          <w:sz w:val="24"/>
          <w:szCs w:val="24"/>
          <w:lang w:eastAsia="zh-CN"/>
        </w:rPr>
        <w:t>1.96</w:t>
      </w:r>
      <w:r w:rsidRPr="000C333F">
        <w:rPr>
          <w:rFonts w:ascii="Times New Roman" w:hAnsi="Times New Roman" w:cs="Times New Roman"/>
          <w:sz w:val="24"/>
          <w:szCs w:val="24"/>
        </w:rPr>
        <w:t>-(105-100)/(</w:t>
      </w:r>
      <w:r w:rsidRPr="000C333F">
        <w:rPr>
          <w:rFonts w:ascii="Times New Roman" w:hAnsi="Times New Roman" w:cs="Times New Roman"/>
          <w:sz w:val="24"/>
          <w:szCs w:val="24"/>
          <w:lang w:eastAsia="zh-CN"/>
        </w:rPr>
        <w:t>10</w:t>
      </w:r>
      <w:r w:rsidRPr="000C333F">
        <w:rPr>
          <w:rFonts w:ascii="Times New Roman" w:hAnsi="Times New Roman" w:cs="Times New Roman"/>
          <w:sz w:val="24"/>
          <w:szCs w:val="24"/>
        </w:rPr>
        <w:t>/n)]+Φ[-</w:t>
      </w:r>
      <w:r w:rsidRPr="000C333F">
        <w:rPr>
          <w:rFonts w:ascii="Times New Roman" w:hAnsi="Times New Roman" w:cs="Times New Roman"/>
          <w:sz w:val="24"/>
          <w:szCs w:val="24"/>
          <w:lang w:eastAsia="zh-CN"/>
        </w:rPr>
        <w:t>1.96</w:t>
      </w:r>
      <w:r w:rsidRPr="000C333F">
        <w:rPr>
          <w:rFonts w:ascii="Times New Roman" w:hAnsi="Times New Roman" w:cs="Times New Roman"/>
          <w:sz w:val="24"/>
          <w:szCs w:val="24"/>
        </w:rPr>
        <w:t>-(95-100)/(1</w:t>
      </w:r>
      <w:r w:rsidRPr="000C333F">
        <w:rPr>
          <w:rFonts w:ascii="Times New Roman" w:hAnsi="Times New Roman" w:cs="Times New Roman"/>
          <w:sz w:val="24"/>
          <w:szCs w:val="24"/>
          <w:lang w:eastAsia="zh-CN"/>
        </w:rPr>
        <w:t>0</w:t>
      </w:r>
      <w:r w:rsidRPr="000C333F">
        <w:rPr>
          <w:rFonts w:ascii="Times New Roman" w:hAnsi="Times New Roman" w:cs="Times New Roman"/>
          <w:sz w:val="24"/>
          <w:szCs w:val="24"/>
        </w:rPr>
        <w:t xml:space="preserve">/n)], which is, </w:t>
      </w:r>
    </w:p>
    <w:p w:rsidR="00F833D2" w:rsidRPr="000C333F" w:rsidRDefault="00F833D2" w:rsidP="00F833D2">
      <w:pPr>
        <w:pStyle w:val="NoSpacing"/>
        <w:rPr>
          <w:rFonts w:ascii="Times New Roman" w:hAnsi="Times New Roman" w:cs="Times New Roman"/>
          <w:sz w:val="24"/>
          <w:szCs w:val="24"/>
        </w:rPr>
      </w:pPr>
      <w:r w:rsidRPr="000C333F">
        <w:rPr>
          <w:rFonts w:ascii="Times New Roman" w:hAnsi="Times New Roman" w:cs="Times New Roman"/>
          <w:sz w:val="24"/>
          <w:szCs w:val="24"/>
        </w:rPr>
        <w:t>Power=1-Φ[</w:t>
      </w:r>
      <w:r w:rsidRPr="000C333F">
        <w:rPr>
          <w:rFonts w:ascii="Times New Roman" w:hAnsi="Times New Roman" w:cs="Times New Roman"/>
          <w:sz w:val="24"/>
          <w:szCs w:val="24"/>
          <w:lang w:eastAsia="zh-CN"/>
        </w:rPr>
        <w:t>1.96-</w:t>
      </w:r>
      <w:r w:rsidRPr="000C333F">
        <w:rPr>
          <w:rFonts w:ascii="Times New Roman" w:hAnsi="Times New Roman" w:cs="Times New Roman"/>
          <w:sz w:val="24"/>
          <w:szCs w:val="24"/>
        </w:rPr>
        <w:t>n/2]+Φ[-</w:t>
      </w:r>
      <w:r w:rsidRPr="000C333F">
        <w:rPr>
          <w:rFonts w:ascii="Times New Roman" w:hAnsi="Times New Roman" w:cs="Times New Roman"/>
          <w:sz w:val="24"/>
          <w:szCs w:val="24"/>
          <w:lang w:eastAsia="zh-CN"/>
        </w:rPr>
        <w:t>1.96</w:t>
      </w:r>
      <w:r w:rsidRPr="000C333F">
        <w:rPr>
          <w:rFonts w:ascii="Times New Roman" w:hAnsi="Times New Roman" w:cs="Times New Roman"/>
          <w:sz w:val="24"/>
          <w:szCs w:val="24"/>
        </w:rPr>
        <w:t xml:space="preserve">+n/2]. </w:t>
      </w:r>
    </w:p>
    <w:p w:rsidR="00F833D2" w:rsidRPr="000C333F" w:rsidRDefault="00F833D2" w:rsidP="00F833D2">
      <w:pPr>
        <w:pStyle w:val="NoSpacing"/>
        <w:rPr>
          <w:rFonts w:ascii="Times New Roman" w:hAnsi="Times New Roman" w:cs="Times New Roman"/>
          <w:sz w:val="24"/>
          <w:szCs w:val="24"/>
          <w:lang w:eastAsia="zh-CN"/>
        </w:rPr>
      </w:pPr>
      <w:r w:rsidRPr="000C333F">
        <w:rPr>
          <w:rFonts w:ascii="Times New Roman" w:hAnsi="Times New Roman" w:cs="Times New Roman"/>
          <w:sz w:val="24"/>
          <w:szCs w:val="24"/>
        </w:rPr>
        <w:tab/>
        <w:t>That function shows a relationship between power and sample size. For each level of sample size, there is a corresponding sample size. For example, if n=20, the corresponding power level would be about 0.97, or, if the power level is 0.95, the corresponding sample size would be 16.</w:t>
      </w:r>
      <w:r w:rsidRPr="000C333F">
        <w:rPr>
          <w:rFonts w:ascii="Times New Roman" w:hAnsi="Times New Roman" w:cs="Times New Roman"/>
          <w:sz w:val="24"/>
          <w:szCs w:val="24"/>
          <w:lang w:eastAsia="zh-CN"/>
        </w:rPr>
        <w:tab/>
      </w:r>
    </w:p>
    <w:p w:rsidR="00F833D2" w:rsidRDefault="00F833D2" w:rsidP="00F833D2">
      <w:pPr>
        <w:pStyle w:val="NoSpacing"/>
        <w:rPr>
          <w:rFonts w:ascii="Times New Roman" w:hAnsi="Times New Roman" w:cs="Times New Roman"/>
          <w:bCs/>
          <w:sz w:val="24"/>
          <w:szCs w:val="24"/>
        </w:rPr>
      </w:pPr>
    </w:p>
    <w:p w:rsidR="00FE3765" w:rsidRPr="000C333F" w:rsidRDefault="00FE3765" w:rsidP="00F833D2">
      <w:pPr>
        <w:pStyle w:val="NoSpacing"/>
        <w:rPr>
          <w:rFonts w:ascii="Times New Roman" w:hAnsi="Times New Roman" w:cs="Times New Roman"/>
          <w:bCs/>
          <w:sz w:val="24"/>
          <w:szCs w:val="24"/>
        </w:rPr>
      </w:pPr>
    </w:p>
    <w:p w:rsidR="00F833D2" w:rsidRPr="00FE3765" w:rsidRDefault="00465090" w:rsidP="00F833D2">
      <w:pPr>
        <w:pStyle w:val="NoSpacing"/>
        <w:rPr>
          <w:rFonts w:ascii="Times New Roman" w:hAnsi="Times New Roman" w:cs="Times New Roman"/>
          <w:b/>
          <w:bCs/>
          <w:sz w:val="24"/>
          <w:szCs w:val="24"/>
          <w:u w:val="single"/>
        </w:rPr>
      </w:pPr>
      <w:r w:rsidRPr="00FE3765">
        <w:rPr>
          <w:rFonts w:ascii="Times New Roman" w:hAnsi="Times New Roman" w:cs="Times New Roman"/>
          <w:b/>
          <w:bCs/>
          <w:sz w:val="24"/>
          <w:szCs w:val="24"/>
          <w:u w:val="single"/>
        </w:rPr>
        <w:t>PROBABILITY DISTRIBUTION:</w:t>
      </w:r>
    </w:p>
    <w:p w:rsidR="00465090" w:rsidRPr="000C333F" w:rsidRDefault="00465090" w:rsidP="00F833D2">
      <w:pPr>
        <w:pStyle w:val="NoSpacing"/>
        <w:rPr>
          <w:rFonts w:ascii="Times New Roman" w:hAnsi="Times New Roman" w:cs="Times New Roman"/>
          <w:b/>
          <w:bCs/>
          <w:sz w:val="24"/>
          <w:szCs w:val="24"/>
        </w:rPr>
      </w:pPr>
    </w:p>
    <w:p w:rsidR="00465090" w:rsidRPr="000C333F" w:rsidRDefault="00465090" w:rsidP="00F833D2">
      <w:pPr>
        <w:pStyle w:val="NoSpacing"/>
        <w:rPr>
          <w:rFonts w:ascii="Times New Roman" w:hAnsi="Times New Roman" w:cs="Times New Roman"/>
          <w:b/>
          <w:bCs/>
          <w:sz w:val="24"/>
          <w:szCs w:val="24"/>
        </w:rPr>
      </w:pPr>
      <w:r w:rsidRPr="000C333F">
        <w:rPr>
          <w:rFonts w:ascii="Times New Roman" w:hAnsi="Times New Roman" w:cs="Times New Roman"/>
          <w:b/>
          <w:bCs/>
          <w:sz w:val="24"/>
          <w:szCs w:val="24"/>
        </w:rPr>
        <w:t>DEFINITION:</w:t>
      </w:r>
    </w:p>
    <w:p w:rsidR="000C333F" w:rsidRPr="000C333F" w:rsidRDefault="000C333F" w:rsidP="00F833D2">
      <w:pPr>
        <w:pStyle w:val="NoSpacing"/>
        <w:rPr>
          <w:rFonts w:ascii="Times New Roman" w:hAnsi="Times New Roman" w:cs="Times New Roman"/>
          <w:b/>
          <w:bCs/>
          <w:sz w:val="24"/>
          <w:szCs w:val="24"/>
        </w:rPr>
      </w:pPr>
    </w:p>
    <w:p w:rsidR="00465090" w:rsidRPr="000C333F" w:rsidRDefault="00465090" w:rsidP="00F833D2">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A statistical function that describes all the possible values and likelihoods that a random variable can take within a given range. </w:t>
      </w:r>
      <w:r w:rsidR="00D802E7" w:rsidRPr="000C333F">
        <w:rPr>
          <w:rFonts w:ascii="Times New Roman" w:hAnsi="Times New Roman" w:cs="Times New Roman"/>
          <w:sz w:val="24"/>
          <w:szCs w:val="24"/>
        </w:rPr>
        <w:t xml:space="preserve">At times it is presented in </w:t>
      </w:r>
      <w:r w:rsidR="00877953">
        <w:rPr>
          <w:rFonts w:ascii="Times New Roman" w:hAnsi="Times New Roman" w:cs="Times New Roman"/>
          <w:sz w:val="24"/>
          <w:szCs w:val="24"/>
        </w:rPr>
        <w:t xml:space="preserve">the </w:t>
      </w:r>
      <w:r w:rsidR="00D802E7" w:rsidRPr="000C333F">
        <w:rPr>
          <w:rFonts w:ascii="Times New Roman" w:hAnsi="Times New Roman" w:cs="Times New Roman"/>
          <w:sz w:val="24"/>
          <w:szCs w:val="24"/>
        </w:rPr>
        <w:t>form of a table or a</w:t>
      </w:r>
      <w:r w:rsidR="00877953">
        <w:rPr>
          <w:rFonts w:ascii="Times New Roman" w:hAnsi="Times New Roman" w:cs="Times New Roman"/>
          <w:sz w:val="24"/>
          <w:szCs w:val="24"/>
        </w:rPr>
        <w:t>n</w:t>
      </w:r>
      <w:r w:rsidR="00D802E7" w:rsidRPr="000C333F">
        <w:rPr>
          <w:rFonts w:ascii="Times New Roman" w:hAnsi="Times New Roman" w:cs="Times New Roman"/>
          <w:sz w:val="24"/>
          <w:szCs w:val="24"/>
        </w:rPr>
        <w:t xml:space="preserve"> equation that links the outcome of a statistical experiment with its probability of occurrences.</w:t>
      </w:r>
    </w:p>
    <w:p w:rsidR="00EB1803" w:rsidRPr="000C333F" w:rsidRDefault="00EB1803" w:rsidP="00F833D2">
      <w:pPr>
        <w:pStyle w:val="NoSpacing"/>
        <w:rPr>
          <w:rFonts w:ascii="Times New Roman" w:hAnsi="Times New Roman" w:cs="Times New Roman"/>
          <w:sz w:val="24"/>
          <w:szCs w:val="24"/>
        </w:rPr>
      </w:pPr>
    </w:p>
    <w:p w:rsidR="00465090" w:rsidRPr="000C333F" w:rsidRDefault="00EB1803" w:rsidP="00F833D2">
      <w:pPr>
        <w:pStyle w:val="NoSpacing"/>
        <w:rPr>
          <w:rFonts w:ascii="Times New Roman" w:hAnsi="Times New Roman" w:cs="Times New Roman"/>
          <w:b/>
          <w:sz w:val="24"/>
          <w:szCs w:val="24"/>
        </w:rPr>
      </w:pPr>
      <w:r w:rsidRPr="000C333F">
        <w:rPr>
          <w:rFonts w:ascii="Times New Roman" w:hAnsi="Times New Roman" w:cs="Times New Roman"/>
          <w:b/>
          <w:sz w:val="24"/>
          <w:szCs w:val="24"/>
        </w:rPr>
        <w:t xml:space="preserve">HOW </w:t>
      </w:r>
      <w:r w:rsidR="00F60BA3" w:rsidRPr="000C333F">
        <w:rPr>
          <w:rFonts w:ascii="Times New Roman" w:hAnsi="Times New Roman" w:cs="Times New Roman"/>
          <w:b/>
          <w:sz w:val="24"/>
          <w:szCs w:val="24"/>
        </w:rPr>
        <w:t xml:space="preserve">IT </w:t>
      </w:r>
      <w:r w:rsidRPr="000C333F">
        <w:rPr>
          <w:rFonts w:ascii="Times New Roman" w:hAnsi="Times New Roman" w:cs="Times New Roman"/>
          <w:b/>
          <w:sz w:val="24"/>
          <w:szCs w:val="24"/>
        </w:rPr>
        <w:t>IS USED</w:t>
      </w:r>
      <w:r w:rsidR="00F60BA3" w:rsidRPr="000C333F">
        <w:rPr>
          <w:rFonts w:ascii="Times New Roman" w:hAnsi="Times New Roman" w:cs="Times New Roman"/>
          <w:b/>
          <w:sz w:val="24"/>
          <w:szCs w:val="24"/>
        </w:rPr>
        <w:t>:</w:t>
      </w:r>
    </w:p>
    <w:p w:rsidR="00D802E7" w:rsidRPr="000C333F" w:rsidRDefault="00D802E7" w:rsidP="00F833D2">
      <w:pPr>
        <w:pStyle w:val="NoSpacing"/>
        <w:rPr>
          <w:rFonts w:ascii="Times New Roman" w:hAnsi="Times New Roman" w:cs="Times New Roman"/>
          <w:sz w:val="24"/>
          <w:szCs w:val="24"/>
        </w:rPr>
      </w:pPr>
    </w:p>
    <w:p w:rsidR="00EB1803" w:rsidRPr="000C333F" w:rsidRDefault="00EB1803" w:rsidP="00F833D2">
      <w:pPr>
        <w:pStyle w:val="NoSpacing"/>
        <w:rPr>
          <w:rFonts w:ascii="Times New Roman" w:hAnsi="Times New Roman" w:cs="Times New Roman"/>
          <w:sz w:val="24"/>
          <w:szCs w:val="24"/>
        </w:rPr>
      </w:pPr>
      <w:r w:rsidRPr="000C333F">
        <w:rPr>
          <w:rFonts w:ascii="Times New Roman" w:hAnsi="Times New Roman" w:cs="Times New Roman"/>
          <w:sz w:val="24"/>
          <w:szCs w:val="24"/>
        </w:rPr>
        <w:lastRenderedPageBreak/>
        <w:t>It establishe</w:t>
      </w:r>
      <w:r w:rsidR="00877953">
        <w:rPr>
          <w:rFonts w:ascii="Times New Roman" w:hAnsi="Times New Roman" w:cs="Times New Roman"/>
          <w:sz w:val="24"/>
          <w:szCs w:val="24"/>
        </w:rPr>
        <w:t>s</w:t>
      </w:r>
      <w:r w:rsidRPr="000C333F">
        <w:rPr>
          <w:rFonts w:ascii="Times New Roman" w:hAnsi="Times New Roman" w:cs="Times New Roman"/>
          <w:sz w:val="24"/>
          <w:szCs w:val="24"/>
        </w:rPr>
        <w:t xml:space="preserve"> a range that will be between the minimum and maximum statistically possible values, but where the possible values </w:t>
      </w:r>
      <w:r w:rsidR="00877953">
        <w:rPr>
          <w:rFonts w:ascii="Times New Roman" w:hAnsi="Times New Roman" w:cs="Times New Roman"/>
          <w:sz w:val="24"/>
          <w:szCs w:val="24"/>
        </w:rPr>
        <w:t>are</w:t>
      </w:r>
      <w:r w:rsidRPr="000C333F">
        <w:rPr>
          <w:rFonts w:ascii="Times New Roman" w:hAnsi="Times New Roman" w:cs="Times New Roman"/>
          <w:sz w:val="24"/>
          <w:szCs w:val="24"/>
        </w:rPr>
        <w:t xml:space="preserve"> likely to be plotted on the probability distribution depends on a number of factors, including the distribution mean, standard deviation, skewness</w:t>
      </w:r>
      <w:r w:rsidR="00877953">
        <w:rPr>
          <w:rFonts w:ascii="Times New Roman" w:hAnsi="Times New Roman" w:cs="Times New Roman"/>
          <w:sz w:val="24"/>
          <w:szCs w:val="24"/>
        </w:rPr>
        <w:t>,</w:t>
      </w:r>
      <w:r w:rsidRPr="000C333F">
        <w:rPr>
          <w:rFonts w:ascii="Times New Roman" w:hAnsi="Times New Roman" w:cs="Times New Roman"/>
          <w:sz w:val="24"/>
          <w:szCs w:val="24"/>
        </w:rPr>
        <w:t xml:space="preserve"> and kurtosis.</w:t>
      </w:r>
    </w:p>
    <w:p w:rsidR="00D802E7" w:rsidRPr="000C333F" w:rsidRDefault="00D802E7" w:rsidP="00F833D2">
      <w:pPr>
        <w:pStyle w:val="NoSpacing"/>
        <w:rPr>
          <w:rFonts w:ascii="Times New Roman" w:hAnsi="Times New Roman" w:cs="Times New Roman"/>
          <w:sz w:val="24"/>
          <w:szCs w:val="24"/>
        </w:rPr>
      </w:pPr>
    </w:p>
    <w:p w:rsidR="00D802E7" w:rsidRPr="000C333F" w:rsidRDefault="00D802E7" w:rsidP="00F833D2">
      <w:pPr>
        <w:pStyle w:val="NoSpacing"/>
        <w:rPr>
          <w:rFonts w:ascii="Times New Roman" w:hAnsi="Times New Roman" w:cs="Times New Roman"/>
          <w:b/>
          <w:sz w:val="24"/>
          <w:szCs w:val="24"/>
        </w:rPr>
      </w:pPr>
      <w:r w:rsidRPr="000C333F">
        <w:rPr>
          <w:rFonts w:ascii="Times New Roman" w:hAnsi="Times New Roman" w:cs="Times New Roman"/>
          <w:b/>
          <w:sz w:val="24"/>
          <w:szCs w:val="24"/>
        </w:rPr>
        <w:t>HOW TO USE IT</w:t>
      </w:r>
      <w:r w:rsidR="00F60BA3" w:rsidRPr="000C333F">
        <w:rPr>
          <w:rFonts w:ascii="Times New Roman" w:hAnsi="Times New Roman" w:cs="Times New Roman"/>
          <w:b/>
          <w:sz w:val="24"/>
          <w:szCs w:val="24"/>
        </w:rPr>
        <w:t>:</w:t>
      </w:r>
    </w:p>
    <w:p w:rsidR="0081367B" w:rsidRPr="000C333F" w:rsidRDefault="0081367B" w:rsidP="00F833D2">
      <w:pPr>
        <w:pStyle w:val="NoSpacing"/>
        <w:rPr>
          <w:rFonts w:ascii="Times New Roman" w:hAnsi="Times New Roman" w:cs="Times New Roman"/>
          <w:b/>
          <w:sz w:val="24"/>
          <w:szCs w:val="24"/>
        </w:rPr>
      </w:pPr>
    </w:p>
    <w:p w:rsidR="00D802E7" w:rsidRPr="000C333F" w:rsidRDefault="00D802E7" w:rsidP="00D802E7">
      <w:pPr>
        <w:pStyle w:val="NoSpacing"/>
        <w:numPr>
          <w:ilvl w:val="0"/>
          <w:numId w:val="25"/>
        </w:numPr>
        <w:rPr>
          <w:rFonts w:ascii="Times New Roman" w:hAnsi="Times New Roman" w:cs="Times New Roman"/>
          <w:sz w:val="24"/>
          <w:szCs w:val="24"/>
        </w:rPr>
      </w:pPr>
      <w:r w:rsidRPr="000C333F">
        <w:rPr>
          <w:rFonts w:ascii="Times New Roman" w:hAnsi="Times New Roman" w:cs="Times New Roman"/>
          <w:sz w:val="24"/>
          <w:szCs w:val="24"/>
        </w:rPr>
        <w:t>Identify the event</w:t>
      </w:r>
    </w:p>
    <w:p w:rsidR="00D802E7" w:rsidRPr="000C333F" w:rsidRDefault="00D802E7" w:rsidP="00D802E7">
      <w:pPr>
        <w:pStyle w:val="NoSpacing"/>
        <w:numPr>
          <w:ilvl w:val="0"/>
          <w:numId w:val="25"/>
        </w:numPr>
        <w:rPr>
          <w:rFonts w:ascii="Times New Roman" w:hAnsi="Times New Roman" w:cs="Times New Roman"/>
          <w:sz w:val="24"/>
          <w:szCs w:val="24"/>
        </w:rPr>
      </w:pPr>
      <w:r w:rsidRPr="000C333F">
        <w:rPr>
          <w:rFonts w:ascii="Times New Roman" w:hAnsi="Times New Roman" w:cs="Times New Roman"/>
          <w:sz w:val="24"/>
          <w:szCs w:val="24"/>
        </w:rPr>
        <w:t>Create a table showing the possibility of its occurrence</w:t>
      </w:r>
    </w:p>
    <w:p w:rsidR="00D802E7" w:rsidRPr="000C333F" w:rsidRDefault="00D802E7" w:rsidP="00D802E7">
      <w:pPr>
        <w:pStyle w:val="NoSpacing"/>
        <w:rPr>
          <w:rFonts w:ascii="Times New Roman" w:hAnsi="Times New Roman" w:cs="Times New Roman"/>
          <w:sz w:val="24"/>
          <w:szCs w:val="24"/>
        </w:rPr>
      </w:pPr>
    </w:p>
    <w:p w:rsidR="00D802E7" w:rsidRPr="000C333F" w:rsidRDefault="00D802E7" w:rsidP="00D802E7">
      <w:pPr>
        <w:pStyle w:val="NoSpacing"/>
        <w:rPr>
          <w:rFonts w:ascii="Times New Roman" w:hAnsi="Times New Roman" w:cs="Times New Roman"/>
          <w:b/>
          <w:sz w:val="24"/>
          <w:szCs w:val="24"/>
        </w:rPr>
      </w:pPr>
      <w:r w:rsidRPr="000C333F">
        <w:rPr>
          <w:rFonts w:ascii="Times New Roman" w:hAnsi="Times New Roman" w:cs="Times New Roman"/>
          <w:b/>
          <w:sz w:val="24"/>
          <w:szCs w:val="24"/>
        </w:rPr>
        <w:t>EXAMPLE:</w:t>
      </w:r>
    </w:p>
    <w:p w:rsidR="00D802E7" w:rsidRPr="000C333F" w:rsidRDefault="00D802E7" w:rsidP="00D802E7">
      <w:pPr>
        <w:spacing w:before="100" w:beforeAutospacing="1" w:after="100" w:afterAutospacing="1" w:line="300"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An example will make clear the relationship between random variables and probability distributions. Suppose you flip a coin two times. This simple statistical experiment can have four possible outcomes: HH, HT, TH, and TT. Now, let the variable X represent the number of Heads that result from this experiment. The variable X can take on the values 0, 1, or 2. In this example, X is a random variable because its value is determined by the outcome of a statistical experiment.</w:t>
      </w:r>
    </w:p>
    <w:p w:rsidR="00D802E7" w:rsidRPr="000C333F" w:rsidRDefault="00D802E7" w:rsidP="00D802E7">
      <w:pPr>
        <w:spacing w:before="100" w:beforeAutospacing="1" w:after="100" w:afterAutospacing="1" w:line="300"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A </w:t>
      </w:r>
      <w:r w:rsidRPr="000C333F">
        <w:rPr>
          <w:rFonts w:ascii="Times New Roman" w:eastAsia="Times New Roman" w:hAnsi="Times New Roman" w:cs="Times New Roman"/>
          <w:bCs/>
          <w:sz w:val="24"/>
          <w:szCs w:val="24"/>
        </w:rPr>
        <w:t>probability distribution</w:t>
      </w:r>
      <w:r w:rsidRPr="000C333F">
        <w:rPr>
          <w:rFonts w:ascii="Times New Roman" w:eastAsia="Times New Roman" w:hAnsi="Times New Roman" w:cs="Times New Roman"/>
          <w:sz w:val="24"/>
          <w:szCs w:val="24"/>
        </w:rPr>
        <w:t xml:space="preserve"> is a table or an equation that links each outcome of a statistical experiment with its probability of </w:t>
      </w:r>
      <w:r w:rsidR="00DE6A07" w:rsidRPr="000C333F">
        <w:rPr>
          <w:rFonts w:ascii="Times New Roman" w:eastAsia="Times New Roman" w:hAnsi="Times New Roman" w:cs="Times New Roman"/>
          <w:sz w:val="24"/>
          <w:szCs w:val="24"/>
        </w:rPr>
        <w:t>occurrence</w:t>
      </w:r>
      <w:r w:rsidRPr="000C333F">
        <w:rPr>
          <w:rFonts w:ascii="Times New Roman" w:eastAsia="Times New Roman" w:hAnsi="Times New Roman" w:cs="Times New Roman"/>
          <w:sz w:val="24"/>
          <w:szCs w:val="24"/>
        </w:rPr>
        <w:t>. Consider the coin flip experiment described above. The table below, which associates each outcome with its probability, is an example of a probability distribution.</w:t>
      </w:r>
    </w:p>
    <w:tbl>
      <w:tblPr>
        <w:tblW w:w="0" w:type="auto"/>
        <w:tblCellSpacing w:w="15" w:type="dxa"/>
        <w:tblBorders>
          <w:top w:val="single" w:sz="6" w:space="0" w:color="B0C4DE"/>
          <w:left w:val="single" w:sz="6" w:space="0" w:color="B0C4DE"/>
          <w:bottom w:val="single" w:sz="6" w:space="0" w:color="B0C4DE"/>
          <w:right w:val="single" w:sz="6" w:space="0" w:color="B0C4DE"/>
        </w:tblBorders>
        <w:tblCellMar>
          <w:left w:w="0" w:type="dxa"/>
          <w:right w:w="0" w:type="dxa"/>
        </w:tblCellMar>
        <w:tblLook w:val="04A0"/>
      </w:tblPr>
      <w:tblGrid>
        <w:gridCol w:w="2286"/>
        <w:gridCol w:w="1686"/>
      </w:tblGrid>
      <w:tr w:rsidR="00D802E7" w:rsidRPr="000C333F" w:rsidTr="00D802E7">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B0C4DE"/>
            <w:tcMar>
              <w:top w:w="75" w:type="dxa"/>
              <w:left w:w="75" w:type="dxa"/>
              <w:bottom w:w="75" w:type="dxa"/>
              <w:right w:w="75" w:type="dxa"/>
            </w:tcMar>
            <w:vAlign w:val="center"/>
            <w:hideMark/>
          </w:tcPr>
          <w:p w:rsidR="00D802E7" w:rsidRPr="000C333F" w:rsidRDefault="00D802E7" w:rsidP="00D802E7">
            <w:pPr>
              <w:spacing w:after="0" w:line="300" w:lineRule="atLeast"/>
              <w:ind w:left="150" w:right="150"/>
              <w:jc w:val="center"/>
              <w:rPr>
                <w:rFonts w:ascii="Times New Roman" w:eastAsia="Times New Roman" w:hAnsi="Times New Roman" w:cs="Times New Roman"/>
                <w:b/>
                <w:bCs/>
                <w:sz w:val="24"/>
                <w:szCs w:val="24"/>
              </w:rPr>
            </w:pPr>
            <w:r w:rsidRPr="000C333F">
              <w:rPr>
                <w:rFonts w:ascii="Times New Roman" w:eastAsia="Times New Roman" w:hAnsi="Times New Roman" w:cs="Times New Roman"/>
                <w:b/>
                <w:bCs/>
                <w:sz w:val="24"/>
                <w:szCs w:val="24"/>
              </w:rPr>
              <w:t>Number of heads</w:t>
            </w:r>
          </w:p>
        </w:tc>
        <w:tc>
          <w:tcPr>
            <w:tcW w:w="0" w:type="auto"/>
            <w:tcBorders>
              <w:top w:val="single" w:sz="6" w:space="0" w:color="FFFFFF"/>
              <w:left w:val="single" w:sz="6" w:space="0" w:color="FFFFFF"/>
              <w:bottom w:val="single" w:sz="6" w:space="0" w:color="FFFFFF"/>
              <w:right w:val="single" w:sz="6" w:space="0" w:color="FFFFFF"/>
            </w:tcBorders>
            <w:shd w:val="clear" w:color="auto" w:fill="B0C4DE"/>
            <w:tcMar>
              <w:top w:w="75" w:type="dxa"/>
              <w:left w:w="75" w:type="dxa"/>
              <w:bottom w:w="75" w:type="dxa"/>
              <w:right w:w="75" w:type="dxa"/>
            </w:tcMar>
            <w:vAlign w:val="center"/>
            <w:hideMark/>
          </w:tcPr>
          <w:p w:rsidR="00D802E7" w:rsidRPr="000C333F" w:rsidRDefault="00D802E7" w:rsidP="00D802E7">
            <w:pPr>
              <w:spacing w:after="0" w:line="300" w:lineRule="atLeast"/>
              <w:ind w:left="150" w:right="150"/>
              <w:jc w:val="center"/>
              <w:rPr>
                <w:rFonts w:ascii="Times New Roman" w:eastAsia="Times New Roman" w:hAnsi="Times New Roman" w:cs="Times New Roman"/>
                <w:b/>
                <w:bCs/>
                <w:sz w:val="24"/>
                <w:szCs w:val="24"/>
              </w:rPr>
            </w:pPr>
            <w:r w:rsidRPr="000C333F">
              <w:rPr>
                <w:rFonts w:ascii="Times New Roman" w:eastAsia="Times New Roman" w:hAnsi="Times New Roman" w:cs="Times New Roman"/>
                <w:b/>
                <w:bCs/>
                <w:sz w:val="24"/>
                <w:szCs w:val="24"/>
              </w:rPr>
              <w:t>Probability</w:t>
            </w:r>
          </w:p>
        </w:tc>
      </w:tr>
      <w:tr w:rsidR="00D802E7" w:rsidRPr="000C333F" w:rsidTr="00D802E7">
        <w:trPr>
          <w:tblCellSpacing w:w="15" w:type="dxa"/>
        </w:trPr>
        <w:tc>
          <w:tcPr>
            <w:tcW w:w="0" w:type="auto"/>
            <w:vAlign w:val="center"/>
            <w:hideMark/>
          </w:tcPr>
          <w:p w:rsidR="00D802E7" w:rsidRPr="000C333F" w:rsidRDefault="00D802E7" w:rsidP="00D802E7">
            <w:pPr>
              <w:spacing w:after="0" w:line="300" w:lineRule="atLeast"/>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0</w:t>
            </w:r>
          </w:p>
        </w:tc>
        <w:tc>
          <w:tcPr>
            <w:tcW w:w="0" w:type="auto"/>
            <w:vAlign w:val="center"/>
            <w:hideMark/>
          </w:tcPr>
          <w:p w:rsidR="00D802E7" w:rsidRPr="000C333F" w:rsidRDefault="00D802E7" w:rsidP="00D802E7">
            <w:pPr>
              <w:spacing w:after="0" w:line="300" w:lineRule="atLeast"/>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0.25</w:t>
            </w:r>
          </w:p>
        </w:tc>
      </w:tr>
      <w:tr w:rsidR="00D802E7" w:rsidRPr="000C333F" w:rsidTr="00D802E7">
        <w:trPr>
          <w:tblCellSpacing w:w="15" w:type="dxa"/>
        </w:trPr>
        <w:tc>
          <w:tcPr>
            <w:tcW w:w="0" w:type="auto"/>
            <w:vAlign w:val="center"/>
            <w:hideMark/>
          </w:tcPr>
          <w:p w:rsidR="00D802E7" w:rsidRPr="000C333F" w:rsidRDefault="00D802E7" w:rsidP="00D802E7">
            <w:pPr>
              <w:spacing w:after="0" w:line="300" w:lineRule="atLeast"/>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1</w:t>
            </w:r>
          </w:p>
        </w:tc>
        <w:tc>
          <w:tcPr>
            <w:tcW w:w="0" w:type="auto"/>
            <w:vAlign w:val="center"/>
            <w:hideMark/>
          </w:tcPr>
          <w:p w:rsidR="00D802E7" w:rsidRPr="000C333F" w:rsidRDefault="00D802E7" w:rsidP="00D802E7">
            <w:pPr>
              <w:spacing w:after="0" w:line="300" w:lineRule="atLeast"/>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0.50</w:t>
            </w:r>
          </w:p>
        </w:tc>
      </w:tr>
      <w:tr w:rsidR="00D802E7" w:rsidRPr="000C333F" w:rsidTr="00D802E7">
        <w:trPr>
          <w:tblCellSpacing w:w="15" w:type="dxa"/>
        </w:trPr>
        <w:tc>
          <w:tcPr>
            <w:tcW w:w="0" w:type="auto"/>
            <w:vAlign w:val="center"/>
            <w:hideMark/>
          </w:tcPr>
          <w:p w:rsidR="00D802E7" w:rsidRPr="000C333F" w:rsidRDefault="00D802E7" w:rsidP="00D802E7">
            <w:pPr>
              <w:spacing w:after="0" w:line="300" w:lineRule="atLeast"/>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2</w:t>
            </w:r>
          </w:p>
        </w:tc>
        <w:tc>
          <w:tcPr>
            <w:tcW w:w="0" w:type="auto"/>
            <w:vAlign w:val="center"/>
            <w:hideMark/>
          </w:tcPr>
          <w:p w:rsidR="00D802E7" w:rsidRPr="000C333F" w:rsidRDefault="00D802E7" w:rsidP="00D802E7">
            <w:pPr>
              <w:spacing w:after="0" w:line="300" w:lineRule="atLeast"/>
              <w:jc w:val="center"/>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0.25</w:t>
            </w:r>
          </w:p>
        </w:tc>
      </w:tr>
    </w:tbl>
    <w:p w:rsidR="00D802E7" w:rsidRDefault="00D802E7" w:rsidP="00D802E7">
      <w:pPr>
        <w:spacing w:before="100" w:beforeAutospacing="1" w:after="100" w:afterAutospacing="1" w:line="300"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The above table represents the probability distribution of the random variable X.</w:t>
      </w:r>
    </w:p>
    <w:p w:rsidR="00FE3765" w:rsidRPr="000C333F" w:rsidRDefault="00FE3765" w:rsidP="00D802E7">
      <w:pPr>
        <w:spacing w:before="100" w:beforeAutospacing="1" w:after="100" w:afterAutospacing="1" w:line="300" w:lineRule="atLeast"/>
        <w:rPr>
          <w:rFonts w:ascii="Times New Roman" w:eastAsia="Times New Roman" w:hAnsi="Times New Roman" w:cs="Times New Roman"/>
          <w:sz w:val="24"/>
          <w:szCs w:val="24"/>
        </w:rPr>
      </w:pPr>
    </w:p>
    <w:p w:rsidR="00AF77B9" w:rsidRPr="00FE3765" w:rsidRDefault="00852FCD" w:rsidP="008B2B03">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r w:rsidRPr="00FE3765">
        <w:rPr>
          <w:rFonts w:ascii="Times New Roman" w:eastAsia="Times New Roman" w:hAnsi="Times New Roman" w:cs="Times New Roman"/>
          <w:b/>
          <w:sz w:val="24"/>
          <w:szCs w:val="24"/>
          <w:u w:val="single"/>
        </w:rPr>
        <w:t xml:space="preserve">EXPECTED VALUE OF </w:t>
      </w:r>
      <w:r w:rsidR="000B4E22" w:rsidRPr="00FE3765">
        <w:rPr>
          <w:rFonts w:ascii="Times New Roman" w:eastAsia="Times New Roman" w:hAnsi="Times New Roman" w:cs="Times New Roman"/>
          <w:b/>
          <w:sz w:val="24"/>
          <w:szCs w:val="24"/>
          <w:u w:val="single"/>
        </w:rPr>
        <w:t>SAMPLE</w:t>
      </w:r>
      <w:r w:rsidRPr="00FE3765">
        <w:rPr>
          <w:rFonts w:ascii="Times New Roman" w:eastAsia="Times New Roman" w:hAnsi="Times New Roman" w:cs="Times New Roman"/>
          <w:b/>
          <w:sz w:val="24"/>
          <w:szCs w:val="24"/>
          <w:u w:val="single"/>
        </w:rPr>
        <w:t xml:space="preserve"> INFORMATION:</w:t>
      </w:r>
    </w:p>
    <w:p w:rsidR="00852FCD" w:rsidRPr="000C333F" w:rsidRDefault="00852FCD" w:rsidP="008B2B03">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0C333F">
        <w:rPr>
          <w:rFonts w:ascii="Times New Roman" w:eastAsia="Times New Roman" w:hAnsi="Times New Roman" w:cs="Times New Roman"/>
          <w:b/>
          <w:sz w:val="24"/>
          <w:szCs w:val="24"/>
        </w:rPr>
        <w:t>DEFINITION:</w:t>
      </w:r>
    </w:p>
    <w:p w:rsidR="00852FCD" w:rsidRPr="000C333F" w:rsidRDefault="00852FCD" w:rsidP="00852FCD">
      <w:pPr>
        <w:pStyle w:val="NoSpacing"/>
        <w:rPr>
          <w:rFonts w:ascii="Times New Roman" w:hAnsi="Times New Roman" w:cs="Times New Roman"/>
          <w:color w:val="222222"/>
          <w:sz w:val="24"/>
          <w:szCs w:val="24"/>
          <w:shd w:val="clear" w:color="auto" w:fill="FFFFFF"/>
        </w:rPr>
      </w:pPr>
      <w:r w:rsidRPr="000C333F">
        <w:rPr>
          <w:rFonts w:ascii="Times New Roman" w:hAnsi="Times New Roman" w:cs="Times New Roman"/>
          <w:color w:val="222222"/>
          <w:sz w:val="24"/>
          <w:szCs w:val="24"/>
          <w:shd w:val="clear" w:color="auto" w:fill="FFFFFF"/>
        </w:rPr>
        <w:t>In decision theory, the expected value of sample information is the expected increase in utility that you could obtain from gaining access to a sample of additional observations before making a decision.</w:t>
      </w:r>
    </w:p>
    <w:p w:rsidR="00852FCD" w:rsidRPr="000C333F" w:rsidRDefault="00852FCD" w:rsidP="00852FCD">
      <w:pPr>
        <w:pStyle w:val="NoSpacing"/>
        <w:rPr>
          <w:rFonts w:ascii="Times New Roman" w:hAnsi="Times New Roman" w:cs="Times New Roman"/>
          <w:b/>
          <w:color w:val="222222"/>
          <w:sz w:val="24"/>
          <w:szCs w:val="24"/>
          <w:shd w:val="clear" w:color="auto" w:fill="FFFFFF"/>
        </w:rPr>
      </w:pPr>
    </w:p>
    <w:p w:rsidR="00852FCD" w:rsidRPr="000C333F" w:rsidRDefault="00852FCD" w:rsidP="00852FCD">
      <w:pPr>
        <w:pStyle w:val="NoSpacing"/>
        <w:rPr>
          <w:rFonts w:ascii="Times New Roman" w:hAnsi="Times New Roman" w:cs="Times New Roman"/>
          <w:b/>
          <w:color w:val="222222"/>
          <w:sz w:val="24"/>
          <w:szCs w:val="24"/>
          <w:shd w:val="clear" w:color="auto" w:fill="FFFFFF"/>
        </w:rPr>
      </w:pPr>
      <w:r w:rsidRPr="000C333F">
        <w:rPr>
          <w:rFonts w:ascii="Times New Roman" w:hAnsi="Times New Roman" w:cs="Times New Roman"/>
          <w:b/>
          <w:color w:val="222222"/>
          <w:sz w:val="24"/>
          <w:szCs w:val="24"/>
          <w:shd w:val="clear" w:color="auto" w:fill="FFFFFF"/>
        </w:rPr>
        <w:t>WHAT IS IT USED FOR?</w:t>
      </w:r>
    </w:p>
    <w:p w:rsidR="000C333F" w:rsidRPr="000C333F" w:rsidRDefault="000C333F" w:rsidP="00852FCD">
      <w:pPr>
        <w:pStyle w:val="NoSpacing"/>
        <w:rPr>
          <w:rFonts w:ascii="Times New Roman" w:hAnsi="Times New Roman" w:cs="Times New Roman"/>
          <w:b/>
          <w:sz w:val="24"/>
          <w:szCs w:val="24"/>
        </w:rPr>
      </w:pPr>
    </w:p>
    <w:p w:rsidR="00852FCD" w:rsidRPr="000C333F" w:rsidRDefault="00852FCD" w:rsidP="00852FCD">
      <w:pPr>
        <w:pStyle w:val="NoSpacing"/>
        <w:rPr>
          <w:rFonts w:ascii="Times New Roman" w:hAnsi="Times New Roman" w:cs="Times New Roman"/>
          <w:sz w:val="24"/>
          <w:szCs w:val="24"/>
        </w:rPr>
      </w:pPr>
      <w:r w:rsidRPr="000C333F">
        <w:rPr>
          <w:rFonts w:ascii="Times New Roman" w:hAnsi="Times New Roman" w:cs="Times New Roman"/>
          <w:sz w:val="24"/>
          <w:szCs w:val="24"/>
        </w:rPr>
        <w:lastRenderedPageBreak/>
        <w:t>Calculate the </w:t>
      </w:r>
      <w:hyperlink r:id="rId44" w:tooltip="Calculate Expected Monetary Value" w:history="1">
        <w:r w:rsidRPr="000C333F">
          <w:rPr>
            <w:rFonts w:ascii="Times New Roman" w:hAnsi="Times New Roman" w:cs="Times New Roman"/>
            <w:sz w:val="24"/>
            <w:szCs w:val="24"/>
          </w:rPr>
          <w:t>Expected Monetary Value (EMV)</w:t>
        </w:r>
      </w:hyperlink>
      <w:r w:rsidRPr="000C333F">
        <w:rPr>
          <w:rFonts w:ascii="Times New Roman" w:hAnsi="Times New Roman" w:cs="Times New Roman"/>
          <w:sz w:val="24"/>
          <w:szCs w:val="24"/>
        </w:rPr>
        <w:t> of each alternative action.</w:t>
      </w:r>
    </w:p>
    <w:p w:rsidR="00852FCD" w:rsidRPr="000C333F" w:rsidRDefault="00852FCD" w:rsidP="00852FCD">
      <w:pPr>
        <w:pStyle w:val="NoSpacing"/>
        <w:rPr>
          <w:rFonts w:ascii="Times New Roman" w:eastAsia="Times New Roman" w:hAnsi="Times New Roman" w:cs="Times New Roman"/>
          <w:sz w:val="24"/>
          <w:szCs w:val="24"/>
        </w:rPr>
      </w:pPr>
    </w:p>
    <w:p w:rsidR="00522960" w:rsidRPr="000C333F" w:rsidRDefault="00522960" w:rsidP="00522960">
      <w:pPr>
        <w:pStyle w:val="NoSpacing"/>
        <w:rPr>
          <w:rFonts w:ascii="Times New Roman" w:hAnsi="Times New Roman" w:cs="Times New Roman"/>
          <w:b/>
          <w:sz w:val="24"/>
          <w:szCs w:val="24"/>
        </w:rPr>
      </w:pPr>
      <w:r w:rsidRPr="000C333F">
        <w:rPr>
          <w:rFonts w:ascii="Times New Roman" w:hAnsi="Times New Roman" w:cs="Times New Roman"/>
          <w:b/>
          <w:sz w:val="24"/>
          <w:szCs w:val="24"/>
        </w:rPr>
        <w:t>HOW TO USE IT/CALCULATE IT?</w:t>
      </w:r>
    </w:p>
    <w:p w:rsidR="000C333F" w:rsidRPr="000C333F" w:rsidRDefault="000C333F" w:rsidP="00522960">
      <w:pPr>
        <w:pStyle w:val="NoSpacing"/>
        <w:rPr>
          <w:rFonts w:ascii="Times New Roman" w:hAnsi="Times New Roman" w:cs="Times New Roman"/>
          <w:b/>
          <w:sz w:val="24"/>
          <w:szCs w:val="24"/>
        </w:rPr>
      </w:pPr>
    </w:p>
    <w:p w:rsidR="00522960" w:rsidRPr="000C333F" w:rsidRDefault="00522960" w:rsidP="00522960">
      <w:pPr>
        <w:pStyle w:val="NoSpacing"/>
        <w:rPr>
          <w:rFonts w:ascii="Times New Roman" w:hAnsi="Times New Roman" w:cs="Times New Roman"/>
          <w:sz w:val="24"/>
          <w:szCs w:val="24"/>
        </w:rPr>
      </w:pPr>
      <w:r w:rsidRPr="000C333F">
        <w:rPr>
          <w:rFonts w:ascii="Times New Roman" w:hAnsi="Times New Roman" w:cs="Times New Roman"/>
          <w:sz w:val="24"/>
          <w:szCs w:val="24"/>
        </w:rPr>
        <w:t>1.</w:t>
      </w:r>
      <w:r w:rsidRPr="000C333F">
        <w:rPr>
          <w:rFonts w:ascii="Times New Roman" w:hAnsi="Times New Roman" w:cs="Times New Roman"/>
          <w:sz w:val="24"/>
          <w:szCs w:val="24"/>
        </w:rPr>
        <w:tab/>
        <w:t>Determine the optimal decision and its expected return for the possible outcomes of the sample using the posterior probabilities for the states of nature</w:t>
      </w:r>
    </w:p>
    <w:p w:rsidR="00522960" w:rsidRPr="000C333F" w:rsidRDefault="00522960" w:rsidP="00522960">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2.   </w:t>
      </w:r>
      <w:r w:rsidRPr="000C333F">
        <w:rPr>
          <w:rFonts w:ascii="Times New Roman" w:hAnsi="Times New Roman" w:cs="Times New Roman"/>
          <w:sz w:val="24"/>
          <w:szCs w:val="24"/>
        </w:rPr>
        <w:tab/>
        <w:t>Calculate the values of the optimal returns</w:t>
      </w:r>
    </w:p>
    <w:p w:rsidR="00522960" w:rsidRPr="00702D71" w:rsidRDefault="00522960" w:rsidP="00522960">
      <w:pPr>
        <w:pStyle w:val="NoSpacing"/>
        <w:rPr>
          <w:rFonts w:ascii="Times New Roman" w:hAnsi="Times New Roman" w:cs="Times New Roman"/>
          <w:b/>
          <w:sz w:val="24"/>
          <w:szCs w:val="24"/>
        </w:rPr>
      </w:pPr>
      <w:r w:rsidRPr="000C333F">
        <w:rPr>
          <w:rFonts w:ascii="Times New Roman" w:hAnsi="Times New Roman" w:cs="Times New Roman"/>
          <w:sz w:val="24"/>
          <w:szCs w:val="24"/>
        </w:rPr>
        <w:t>3.</w:t>
      </w:r>
      <w:r w:rsidRPr="000C333F">
        <w:rPr>
          <w:rFonts w:ascii="Times New Roman" w:hAnsi="Times New Roman" w:cs="Times New Roman"/>
          <w:sz w:val="24"/>
          <w:szCs w:val="24"/>
        </w:rPr>
        <w:tab/>
        <w:t xml:space="preserve">Subtract the EV of the optimal decision obtained without using the sample information </w:t>
      </w:r>
      <w:r w:rsidRPr="00702D71">
        <w:rPr>
          <w:rFonts w:ascii="Times New Roman" w:hAnsi="Times New Roman" w:cs="Times New Roman"/>
          <w:sz w:val="24"/>
          <w:szCs w:val="24"/>
        </w:rPr>
        <w:t>from the amount determined in step (2)</w:t>
      </w:r>
    </w:p>
    <w:p w:rsidR="00522960" w:rsidRPr="00702D71" w:rsidRDefault="00522960" w:rsidP="00522960">
      <w:pPr>
        <w:rPr>
          <w:rFonts w:ascii="Times New Roman" w:hAnsi="Times New Roman" w:cs="Times New Roman"/>
          <w:sz w:val="24"/>
          <w:szCs w:val="24"/>
        </w:rPr>
      </w:pPr>
    </w:p>
    <w:p w:rsidR="000B4E22" w:rsidRPr="00702D71" w:rsidRDefault="000B4E22" w:rsidP="00522960">
      <w:pPr>
        <w:rPr>
          <w:rFonts w:ascii="Times New Roman" w:hAnsi="Times New Roman" w:cs="Times New Roman"/>
          <w:b/>
          <w:sz w:val="24"/>
          <w:szCs w:val="24"/>
        </w:rPr>
      </w:pPr>
      <w:r w:rsidRPr="00702D71">
        <w:rPr>
          <w:rFonts w:ascii="Times New Roman" w:hAnsi="Times New Roman" w:cs="Times New Roman"/>
          <w:b/>
          <w:sz w:val="24"/>
          <w:szCs w:val="24"/>
        </w:rPr>
        <w:t>EXAMPLE:</w:t>
      </w:r>
    </w:p>
    <w:p w:rsidR="00563F83" w:rsidRPr="000C333F" w:rsidRDefault="00563F83" w:rsidP="00232A0D">
      <w:pPr>
        <w:pStyle w:val="NoSpacing"/>
        <w:rPr>
          <w:rFonts w:ascii="Times New Roman" w:hAnsi="Times New Roman" w:cs="Times New Roman"/>
          <w:sz w:val="24"/>
          <w:szCs w:val="24"/>
        </w:rPr>
      </w:pPr>
    </w:p>
    <w:p w:rsidR="00232A0D" w:rsidRPr="000C333F" w:rsidRDefault="00232A0D" w:rsidP="00232A0D">
      <w:pPr>
        <w:pStyle w:val="NoSpacing"/>
        <w:rPr>
          <w:rFonts w:ascii="Times New Roman" w:hAnsi="Times New Roman" w:cs="Times New Roman"/>
          <w:sz w:val="24"/>
          <w:szCs w:val="24"/>
        </w:rPr>
      </w:pPr>
    </w:p>
    <w:p w:rsidR="00746D01" w:rsidRPr="000C333F" w:rsidRDefault="00746D01" w:rsidP="00746D01">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The expected value of </w:t>
      </w:r>
      <w:r w:rsidR="00702D71">
        <w:rPr>
          <w:rFonts w:ascii="Times New Roman" w:hAnsi="Times New Roman" w:cs="Times New Roman"/>
          <w:sz w:val="24"/>
          <w:szCs w:val="24"/>
        </w:rPr>
        <w:t>sample</w:t>
      </w:r>
      <w:r w:rsidRPr="000C333F">
        <w:rPr>
          <w:rFonts w:ascii="Times New Roman" w:hAnsi="Times New Roman" w:cs="Times New Roman"/>
          <w:sz w:val="24"/>
          <w:szCs w:val="24"/>
        </w:rPr>
        <w:t xml:space="preserve"> information is computed as follows:</w:t>
      </w:r>
    </w:p>
    <w:p w:rsidR="00746D01" w:rsidRPr="000C333F" w:rsidRDefault="00746D01" w:rsidP="00232A0D">
      <w:pPr>
        <w:pStyle w:val="NoSpacing"/>
        <w:rPr>
          <w:rFonts w:ascii="Times New Roman" w:hAnsi="Times New Roman" w:cs="Times New Roman"/>
          <w:sz w:val="24"/>
          <w:szCs w:val="24"/>
        </w:rPr>
      </w:pPr>
    </w:p>
    <w:p w:rsidR="00F16A0F" w:rsidRPr="000C333F" w:rsidRDefault="00F16A0F" w:rsidP="00F16A0F">
      <w:pPr>
        <w:shd w:val="clear" w:color="auto" w:fill="FFFFFF"/>
        <w:spacing w:before="96" w:after="120" w:line="288"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Suppose you were going to make an investment into only one of three investment vehicles: stock, mutual fund, or certificate of deposit (CD). Further suppose that the market has a 50% chance of increasing, a 30% chance of staying even, and a 20% chance of decreasing. If the market increases</w:t>
      </w:r>
      <w:r w:rsidR="00CD1D43">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 the stock investment will earn $1500 and the mutual fund will earn $900. If the market stays even</w:t>
      </w:r>
      <w:r w:rsidR="00CD1D43">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 the stock investment will earn $300 and the mutual fund will earn $600. If the market decreases</w:t>
      </w:r>
      <w:r w:rsidR="00CD1D43">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 the stock investment will lose $800 and the mutual fund will lose $200. The certificate of deposit will earn $500 independent of the market's fluctuation.</w:t>
      </w:r>
    </w:p>
    <w:p w:rsidR="00F16A0F" w:rsidRPr="000C333F" w:rsidRDefault="00F16A0F" w:rsidP="00F16A0F">
      <w:pPr>
        <w:shd w:val="clear" w:color="auto" w:fill="FFFFFF"/>
        <w:spacing w:before="96" w:after="120" w:line="288"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Question:</w:t>
      </w:r>
    </w:p>
    <w:p w:rsidR="00F16A0F" w:rsidRPr="000C333F" w:rsidRDefault="00F16A0F" w:rsidP="00F16A0F">
      <w:pPr>
        <w:shd w:val="clear" w:color="auto" w:fill="FFFFFF"/>
        <w:spacing w:before="96" w:after="120" w:line="288"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What is the expected value of perfect information?</w:t>
      </w:r>
    </w:p>
    <w:p w:rsidR="00F16A0F" w:rsidRPr="000C333F" w:rsidRDefault="00F16A0F" w:rsidP="00F16A0F">
      <w:pPr>
        <w:shd w:val="clear" w:color="auto" w:fill="FFFFFF"/>
        <w:spacing w:before="96" w:after="120" w:line="288"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Solution:</w:t>
      </w:r>
    </w:p>
    <w:p w:rsidR="00F16A0F" w:rsidRPr="000C333F" w:rsidRDefault="00F16A0F" w:rsidP="00F16A0F">
      <w:pPr>
        <w:shd w:val="clear" w:color="auto" w:fill="FFFFFF"/>
        <w:spacing w:before="96" w:after="120" w:line="288" w:lineRule="atLeast"/>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Expectation for each vehicle:</w:t>
      </w:r>
    </w:p>
    <w:p w:rsidR="00F16A0F" w:rsidRPr="000C333F" w:rsidRDefault="00F16A0F" w:rsidP="00F16A0F">
      <w:pPr>
        <w:shd w:val="clear" w:color="auto" w:fill="FFFFFF"/>
        <w:spacing w:after="24" w:line="360" w:lineRule="atLeast"/>
        <w:ind w:left="720"/>
        <w:rPr>
          <w:rFonts w:ascii="Times New Roman" w:eastAsia="Times New Roman" w:hAnsi="Times New Roman" w:cs="Times New Roman"/>
          <w:sz w:val="24"/>
          <w:szCs w:val="24"/>
        </w:rPr>
      </w:pPr>
      <w:r w:rsidRPr="000C333F">
        <w:rPr>
          <w:rFonts w:ascii="Times New Roman" w:eastAsia="Times New Roman" w:hAnsi="Times New Roman" w:cs="Times New Roman"/>
          <w:noProof/>
          <w:sz w:val="24"/>
          <w:szCs w:val="24"/>
        </w:rPr>
        <w:drawing>
          <wp:inline distT="0" distB="0" distL="0" distR="0">
            <wp:extent cx="4448175" cy="200025"/>
            <wp:effectExtent l="0" t="0" r="9525" b="9525"/>
            <wp:docPr id="18" name="Picture 1" descr=" \mbox{Exp}_{stock} = 0.5 \times1500 + 0.3*300 + 0.2\times(-800) =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box{Exp}_{stock} = 0.5 \times1500 + 0.3*300 + 0.2\times(-800) = 680"/>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8175" cy="200025"/>
                    </a:xfrm>
                    <a:prstGeom prst="rect">
                      <a:avLst/>
                    </a:prstGeom>
                    <a:noFill/>
                    <a:ln>
                      <a:noFill/>
                    </a:ln>
                  </pic:spPr>
                </pic:pic>
              </a:graphicData>
            </a:graphic>
          </wp:inline>
        </w:drawing>
      </w:r>
    </w:p>
    <w:p w:rsidR="00F16A0F" w:rsidRPr="000C333F" w:rsidRDefault="00F16A0F" w:rsidP="00F16A0F">
      <w:pPr>
        <w:shd w:val="clear" w:color="auto" w:fill="FFFFFF"/>
        <w:spacing w:after="24" w:line="360" w:lineRule="atLeast"/>
        <w:ind w:left="720"/>
        <w:rPr>
          <w:rFonts w:ascii="Times New Roman" w:eastAsia="Times New Roman" w:hAnsi="Times New Roman" w:cs="Times New Roman"/>
          <w:sz w:val="24"/>
          <w:szCs w:val="24"/>
        </w:rPr>
      </w:pPr>
      <w:r w:rsidRPr="000C333F">
        <w:rPr>
          <w:rFonts w:ascii="Times New Roman" w:eastAsia="Times New Roman" w:hAnsi="Times New Roman" w:cs="Times New Roman"/>
          <w:noProof/>
          <w:sz w:val="24"/>
          <w:szCs w:val="24"/>
        </w:rPr>
        <w:drawing>
          <wp:inline distT="0" distB="0" distL="0" distR="0">
            <wp:extent cx="4791075" cy="219075"/>
            <wp:effectExtent l="0" t="0" r="9525" b="9525"/>
            <wp:docPr id="19" name="Picture 2" descr=" \mbox{Exp}_{mutual fund} = 0.5\times900 + 0.3*600 + 0.2\times(-200) =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mbox{Exp}_{mutual fund} = 0.5\times900 + 0.3*600 + 0.2\times(-200) = 590"/>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1075" cy="219075"/>
                    </a:xfrm>
                    <a:prstGeom prst="rect">
                      <a:avLst/>
                    </a:prstGeom>
                    <a:noFill/>
                    <a:ln>
                      <a:noFill/>
                    </a:ln>
                  </pic:spPr>
                </pic:pic>
              </a:graphicData>
            </a:graphic>
          </wp:inline>
        </w:drawing>
      </w:r>
    </w:p>
    <w:p w:rsidR="00F16A0F" w:rsidRPr="000C333F" w:rsidRDefault="00F16A0F" w:rsidP="00F16A0F">
      <w:pPr>
        <w:shd w:val="clear" w:color="auto" w:fill="FFFFFF"/>
        <w:spacing w:after="24" w:line="360" w:lineRule="atLeast"/>
        <w:ind w:left="720"/>
        <w:rPr>
          <w:rFonts w:ascii="Times New Roman" w:eastAsia="Times New Roman" w:hAnsi="Times New Roman" w:cs="Times New Roman"/>
          <w:sz w:val="24"/>
          <w:szCs w:val="24"/>
        </w:rPr>
      </w:pPr>
      <w:r w:rsidRPr="000C333F">
        <w:rPr>
          <w:rFonts w:ascii="Times New Roman" w:eastAsia="Times New Roman" w:hAnsi="Times New Roman" w:cs="Times New Roman"/>
          <w:noProof/>
          <w:sz w:val="24"/>
          <w:szCs w:val="24"/>
        </w:rPr>
        <w:drawing>
          <wp:inline distT="0" distB="0" distL="0" distR="0">
            <wp:extent cx="5019675" cy="200025"/>
            <wp:effectExtent l="0" t="0" r="9525" b="9525"/>
            <wp:docPr id="20" name="Picture 20" descr=" \mbox{Exp}_{certificate of deposit} = 0.5\times500 + 0.3\times500 + 0.2\times500 =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mbox{Exp}_{certificate of deposit} = 0.5\times500 + 0.3\times500 + 0.2\times500 = 500"/>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9675" cy="200025"/>
                    </a:xfrm>
                    <a:prstGeom prst="rect">
                      <a:avLst/>
                    </a:prstGeom>
                    <a:noFill/>
                    <a:ln>
                      <a:noFill/>
                    </a:ln>
                  </pic:spPr>
                </pic:pic>
              </a:graphicData>
            </a:graphic>
          </wp:inline>
        </w:drawing>
      </w:r>
    </w:p>
    <w:p w:rsidR="00F16A0F" w:rsidRPr="000C333F" w:rsidRDefault="00F16A0F" w:rsidP="00F16A0F">
      <w:pPr>
        <w:shd w:val="clear" w:color="auto" w:fill="FFFFFF"/>
        <w:spacing w:before="96" w:after="120" w:line="288" w:lineRule="atLeast"/>
        <w:ind w:left="1152"/>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The maximum of these expectations is the stock vehicle. Not knowing which direction the market will go (only knowing the probability of the directions), we expect to make the most money with the stock vehicle.</w:t>
      </w:r>
    </w:p>
    <w:p w:rsidR="00F16A0F" w:rsidRPr="000C333F" w:rsidRDefault="00F16A0F" w:rsidP="00F16A0F">
      <w:pPr>
        <w:shd w:val="clear" w:color="auto" w:fill="FFFFFF"/>
        <w:spacing w:before="96" w:after="120" w:line="288" w:lineRule="atLeast"/>
        <w:ind w:left="1152"/>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Thus,</w:t>
      </w:r>
    </w:p>
    <w:p w:rsidR="00F16A0F" w:rsidRPr="000C333F" w:rsidRDefault="00F16A0F" w:rsidP="00F16A0F">
      <w:pPr>
        <w:shd w:val="clear" w:color="auto" w:fill="FFFFFF"/>
        <w:spacing w:after="24" w:line="360" w:lineRule="atLeast"/>
        <w:ind w:left="720"/>
        <w:rPr>
          <w:rFonts w:ascii="Times New Roman" w:eastAsia="Times New Roman" w:hAnsi="Times New Roman" w:cs="Times New Roman"/>
          <w:sz w:val="24"/>
          <w:szCs w:val="24"/>
        </w:rPr>
      </w:pPr>
      <w:r w:rsidRPr="000C333F">
        <w:rPr>
          <w:rFonts w:ascii="Times New Roman" w:eastAsia="Times New Roman" w:hAnsi="Times New Roman" w:cs="Times New Roman"/>
          <w:noProof/>
          <w:sz w:val="24"/>
          <w:szCs w:val="24"/>
        </w:rPr>
        <w:drawing>
          <wp:inline distT="0" distB="0" distL="0" distR="0">
            <wp:extent cx="962025" cy="152400"/>
            <wp:effectExtent l="0" t="0" r="9525" b="0"/>
            <wp:docPr id="26" name="Picture 26" descr="\mbox{EMV} =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ox{EMV} = 680"/>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152400"/>
                    </a:xfrm>
                    <a:prstGeom prst="rect">
                      <a:avLst/>
                    </a:prstGeom>
                    <a:noFill/>
                    <a:ln>
                      <a:noFill/>
                    </a:ln>
                  </pic:spPr>
                </pic:pic>
              </a:graphicData>
            </a:graphic>
          </wp:inline>
        </w:drawing>
      </w:r>
    </w:p>
    <w:p w:rsidR="00F16A0F" w:rsidRPr="000C333F" w:rsidRDefault="00F16A0F" w:rsidP="00F16A0F">
      <w:pPr>
        <w:shd w:val="clear" w:color="auto" w:fill="FFFFFF"/>
        <w:spacing w:before="96" w:after="120" w:line="288" w:lineRule="atLeast"/>
        <w:ind w:left="1536"/>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On the other hand, consider if we did know ahead of time which way the market would turn. Given the knowledge of the direction of the market</w:t>
      </w:r>
      <w:r w:rsidR="00CD1D43">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 we would (potentially) make a different investment vehicle decision.</w:t>
      </w:r>
    </w:p>
    <w:p w:rsidR="00F16A0F" w:rsidRPr="000C333F" w:rsidRDefault="00F16A0F" w:rsidP="00F16A0F">
      <w:pPr>
        <w:shd w:val="clear" w:color="auto" w:fill="FFFFFF"/>
        <w:spacing w:before="96" w:after="120" w:line="288" w:lineRule="atLeast"/>
        <w:ind w:left="1536"/>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Expectation for maximizing profit given the state of the market:</w:t>
      </w:r>
    </w:p>
    <w:p w:rsidR="00F16A0F" w:rsidRPr="000C333F" w:rsidRDefault="00F16A0F" w:rsidP="00F16A0F">
      <w:pPr>
        <w:shd w:val="clear" w:color="auto" w:fill="FFFFFF"/>
        <w:spacing w:after="24" w:line="360" w:lineRule="atLeast"/>
        <w:ind w:left="720"/>
        <w:rPr>
          <w:rFonts w:ascii="Times New Roman" w:eastAsia="Times New Roman" w:hAnsi="Times New Roman" w:cs="Times New Roman"/>
          <w:sz w:val="24"/>
          <w:szCs w:val="24"/>
        </w:rPr>
      </w:pPr>
      <w:r w:rsidRPr="000C333F">
        <w:rPr>
          <w:rFonts w:ascii="Times New Roman" w:eastAsia="Times New Roman" w:hAnsi="Times New Roman" w:cs="Times New Roman"/>
          <w:noProof/>
          <w:sz w:val="24"/>
          <w:szCs w:val="24"/>
        </w:rPr>
        <w:lastRenderedPageBreak/>
        <w:drawing>
          <wp:inline distT="0" distB="0" distL="0" distR="0">
            <wp:extent cx="4181475" cy="190500"/>
            <wp:effectExtent l="0" t="0" r="9525" b="0"/>
            <wp:docPr id="31" name="Picture 31" descr=" \mbox{EV}|\mbox{PI} = 0.5\times1500 + 0.3\times600 + 0.2\times500 =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mbox{EV}|\mbox{PI} = 0.5\times1500 + 0.3\times600 + 0.2\times500 = 1030"/>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1475" cy="190500"/>
                    </a:xfrm>
                    <a:prstGeom prst="rect">
                      <a:avLst/>
                    </a:prstGeom>
                    <a:noFill/>
                    <a:ln>
                      <a:noFill/>
                    </a:ln>
                  </pic:spPr>
                </pic:pic>
              </a:graphicData>
            </a:graphic>
          </wp:inline>
        </w:drawing>
      </w:r>
    </w:p>
    <w:p w:rsidR="00F16A0F" w:rsidRPr="000C333F" w:rsidRDefault="00F16A0F" w:rsidP="00F16A0F">
      <w:pPr>
        <w:shd w:val="clear" w:color="auto" w:fill="FFFFFF"/>
        <w:spacing w:before="96" w:after="120" w:line="288" w:lineRule="atLeast"/>
        <w:ind w:left="1920"/>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That is, given each market direction, we choose the investment vehicle that maximizes the profit.</w:t>
      </w:r>
    </w:p>
    <w:p w:rsidR="00F16A0F" w:rsidRPr="000C333F" w:rsidRDefault="00F16A0F" w:rsidP="00F16A0F">
      <w:pPr>
        <w:shd w:val="clear" w:color="auto" w:fill="FFFFFF"/>
        <w:spacing w:before="96" w:after="120" w:line="288" w:lineRule="atLeast"/>
        <w:ind w:left="1920"/>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Hence,</w:t>
      </w:r>
    </w:p>
    <w:p w:rsidR="00F16A0F" w:rsidRPr="000C333F" w:rsidRDefault="00F16A0F" w:rsidP="00F16A0F">
      <w:pPr>
        <w:shd w:val="clear" w:color="auto" w:fill="FFFFFF"/>
        <w:spacing w:after="24" w:line="360" w:lineRule="atLeast"/>
        <w:ind w:left="720"/>
        <w:rPr>
          <w:rFonts w:ascii="Times New Roman" w:eastAsia="Times New Roman" w:hAnsi="Times New Roman" w:cs="Times New Roman"/>
          <w:sz w:val="24"/>
          <w:szCs w:val="24"/>
        </w:rPr>
      </w:pPr>
      <w:r w:rsidRPr="000C333F">
        <w:rPr>
          <w:rFonts w:ascii="Times New Roman" w:eastAsia="Times New Roman" w:hAnsi="Times New Roman" w:cs="Times New Roman"/>
          <w:noProof/>
          <w:sz w:val="24"/>
          <w:szCs w:val="24"/>
        </w:rPr>
        <w:drawing>
          <wp:inline distT="0" distB="0" distL="0" distR="0">
            <wp:extent cx="3590925" cy="190500"/>
            <wp:effectExtent l="0" t="0" r="9525" b="0"/>
            <wp:docPr id="32" name="Picture 32" descr=" \mbox{EVPI} = \mbox{EV}|\mbox{PI} - \mbox{EMV} = 1030 - 680 = 350.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mbox{EVPI} = \mbox{EV}|\mbox{PI} - \mbox{EMV} = 1030 - 680 = 350. \, "/>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0925" cy="190500"/>
                    </a:xfrm>
                    <a:prstGeom prst="rect">
                      <a:avLst/>
                    </a:prstGeom>
                    <a:noFill/>
                    <a:ln>
                      <a:noFill/>
                    </a:ln>
                  </pic:spPr>
                </pic:pic>
              </a:graphicData>
            </a:graphic>
          </wp:inline>
        </w:drawing>
      </w:r>
    </w:p>
    <w:p w:rsidR="00F16A0F" w:rsidRPr="000C333F" w:rsidRDefault="00F16A0F" w:rsidP="00F16A0F">
      <w:pPr>
        <w:shd w:val="clear" w:color="auto" w:fill="FFFFFF"/>
        <w:spacing w:before="96" w:after="120" w:line="288" w:lineRule="atLeast"/>
        <w:ind w:left="2304"/>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Conclusion:</w:t>
      </w:r>
    </w:p>
    <w:p w:rsidR="00F16A0F" w:rsidRDefault="00F16A0F" w:rsidP="00F16A0F">
      <w:pPr>
        <w:shd w:val="clear" w:color="auto" w:fill="FFFFFF"/>
        <w:spacing w:before="96" w:after="120" w:line="288" w:lineRule="atLeast"/>
        <w:ind w:left="2304"/>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Knowing the direction the market will go (i.e.</w:t>
      </w:r>
      <w:r w:rsidR="00CD1D43">
        <w:rPr>
          <w:rFonts w:ascii="Times New Roman" w:eastAsia="Times New Roman" w:hAnsi="Times New Roman" w:cs="Times New Roman"/>
          <w:sz w:val="24"/>
          <w:szCs w:val="24"/>
        </w:rPr>
        <w:t>,</w:t>
      </w:r>
      <w:r w:rsidRPr="000C333F">
        <w:rPr>
          <w:rFonts w:ascii="Times New Roman" w:eastAsia="Times New Roman" w:hAnsi="Times New Roman" w:cs="Times New Roman"/>
          <w:sz w:val="24"/>
          <w:szCs w:val="24"/>
        </w:rPr>
        <w:t xml:space="preserve"> having perfect information) is worth $350.</w:t>
      </w:r>
    </w:p>
    <w:p w:rsidR="00FE3765" w:rsidRPr="000C333F" w:rsidRDefault="00FE3765" w:rsidP="00F16A0F">
      <w:pPr>
        <w:shd w:val="clear" w:color="auto" w:fill="FFFFFF"/>
        <w:spacing w:before="96" w:after="120" w:line="288" w:lineRule="atLeast"/>
        <w:ind w:left="2304"/>
        <w:rPr>
          <w:rFonts w:ascii="Times New Roman" w:eastAsia="Times New Roman" w:hAnsi="Times New Roman" w:cs="Times New Roman"/>
          <w:sz w:val="24"/>
          <w:szCs w:val="24"/>
        </w:rPr>
      </w:pPr>
    </w:p>
    <w:p w:rsidR="00F16A0F" w:rsidRPr="000C333F" w:rsidRDefault="00F16A0F" w:rsidP="00232A0D">
      <w:pPr>
        <w:pStyle w:val="NoSpacing"/>
        <w:rPr>
          <w:rFonts w:ascii="Times New Roman" w:hAnsi="Times New Roman" w:cs="Times New Roman"/>
          <w:b/>
          <w:sz w:val="24"/>
          <w:szCs w:val="24"/>
        </w:rPr>
      </w:pPr>
    </w:p>
    <w:p w:rsidR="005974DF" w:rsidRPr="00FE3765" w:rsidRDefault="005974DF" w:rsidP="00A518D1">
      <w:pPr>
        <w:rPr>
          <w:rFonts w:ascii="Times New Roman" w:hAnsi="Times New Roman" w:cs="Times New Roman"/>
          <w:b/>
          <w:sz w:val="24"/>
          <w:szCs w:val="24"/>
          <w:u w:val="single"/>
        </w:rPr>
      </w:pPr>
      <w:r w:rsidRPr="00FE3765">
        <w:rPr>
          <w:rFonts w:ascii="Times New Roman" w:hAnsi="Times New Roman" w:cs="Times New Roman"/>
          <w:b/>
          <w:sz w:val="24"/>
          <w:szCs w:val="24"/>
          <w:u w:val="single"/>
        </w:rPr>
        <w:t>E</w:t>
      </w:r>
      <w:r w:rsidR="004E7DC0" w:rsidRPr="00FE3765">
        <w:rPr>
          <w:rFonts w:ascii="Times New Roman" w:hAnsi="Times New Roman" w:cs="Times New Roman"/>
          <w:b/>
          <w:sz w:val="24"/>
          <w:szCs w:val="24"/>
          <w:u w:val="single"/>
        </w:rPr>
        <w:t>XPECTED</w:t>
      </w:r>
      <w:bookmarkStart w:id="3" w:name="_GoBack"/>
      <w:bookmarkEnd w:id="3"/>
      <w:r w:rsidRPr="00FE3765">
        <w:rPr>
          <w:rFonts w:ascii="Times New Roman" w:hAnsi="Times New Roman" w:cs="Times New Roman"/>
          <w:b/>
          <w:sz w:val="24"/>
          <w:szCs w:val="24"/>
          <w:u w:val="single"/>
        </w:rPr>
        <w:t xml:space="preserve"> VALUE OF SAMPLE INFORMATION:</w:t>
      </w:r>
    </w:p>
    <w:p w:rsidR="005974DF" w:rsidRPr="000C333F" w:rsidRDefault="005974DF" w:rsidP="00A518D1">
      <w:pPr>
        <w:rPr>
          <w:rFonts w:ascii="Times New Roman" w:hAnsi="Times New Roman" w:cs="Times New Roman"/>
          <w:sz w:val="24"/>
          <w:szCs w:val="24"/>
        </w:rPr>
      </w:pPr>
      <w:r w:rsidRPr="000C333F">
        <w:rPr>
          <w:rFonts w:ascii="Times New Roman" w:hAnsi="Times New Roman" w:cs="Times New Roman"/>
          <w:b/>
          <w:sz w:val="24"/>
          <w:szCs w:val="24"/>
        </w:rPr>
        <w:t>DEFINITION:</w:t>
      </w:r>
      <w:r w:rsidRPr="000C333F">
        <w:rPr>
          <w:rFonts w:ascii="Times New Roman" w:hAnsi="Times New Roman" w:cs="Times New Roman"/>
          <w:sz w:val="24"/>
          <w:szCs w:val="24"/>
        </w:rPr>
        <w:t xml:space="preserve"> </w:t>
      </w:r>
    </w:p>
    <w:p w:rsidR="005974DF" w:rsidRPr="000C333F" w:rsidRDefault="005974DF" w:rsidP="005974DF">
      <w:pPr>
        <w:pStyle w:val="NoSpacing"/>
        <w:rPr>
          <w:rFonts w:ascii="Times New Roman" w:hAnsi="Times New Roman" w:cs="Times New Roman"/>
          <w:sz w:val="24"/>
          <w:szCs w:val="24"/>
        </w:rPr>
      </w:pPr>
      <w:r w:rsidRPr="000C333F">
        <w:rPr>
          <w:rFonts w:ascii="Times New Roman" w:hAnsi="Times New Roman" w:cs="Times New Roman"/>
          <w:sz w:val="24"/>
          <w:szCs w:val="24"/>
        </w:rPr>
        <w:t xml:space="preserve">In </w:t>
      </w:r>
      <w:hyperlink r:id="rId51" w:tooltip="Decision theory" w:history="1">
        <w:r w:rsidRPr="000C333F">
          <w:rPr>
            <w:rFonts w:ascii="Times New Roman" w:hAnsi="Times New Roman" w:cs="Times New Roman"/>
            <w:sz w:val="24"/>
            <w:szCs w:val="24"/>
          </w:rPr>
          <w:t>decision theory</w:t>
        </w:r>
      </w:hyperlink>
      <w:r w:rsidRPr="000C333F">
        <w:rPr>
          <w:rFonts w:ascii="Times New Roman" w:hAnsi="Times New Roman" w:cs="Times New Roman"/>
          <w:sz w:val="24"/>
          <w:szCs w:val="24"/>
        </w:rPr>
        <w:t xml:space="preserve">, the </w:t>
      </w:r>
      <w:r w:rsidRPr="000C333F">
        <w:rPr>
          <w:rFonts w:ascii="Times New Roman" w:hAnsi="Times New Roman" w:cs="Times New Roman"/>
          <w:bCs/>
          <w:sz w:val="24"/>
          <w:szCs w:val="24"/>
        </w:rPr>
        <w:t>expected value of sample information (EVSI)</w:t>
      </w:r>
      <w:r w:rsidRPr="000C333F">
        <w:rPr>
          <w:rFonts w:ascii="Times New Roman" w:hAnsi="Times New Roman" w:cs="Times New Roman"/>
          <w:sz w:val="24"/>
          <w:szCs w:val="24"/>
        </w:rPr>
        <w:t xml:space="preserve"> is the expected increase in utility that you could obtain from gaining access to a </w:t>
      </w:r>
      <w:hyperlink r:id="rId52" w:tooltip="Sample (statistics)" w:history="1">
        <w:r w:rsidRPr="000C333F">
          <w:rPr>
            <w:rFonts w:ascii="Times New Roman" w:hAnsi="Times New Roman" w:cs="Times New Roman"/>
            <w:sz w:val="24"/>
            <w:szCs w:val="24"/>
          </w:rPr>
          <w:t>sample</w:t>
        </w:r>
      </w:hyperlink>
      <w:r w:rsidRPr="000C333F">
        <w:rPr>
          <w:rFonts w:ascii="Times New Roman" w:hAnsi="Times New Roman" w:cs="Times New Roman"/>
          <w:sz w:val="24"/>
          <w:szCs w:val="24"/>
        </w:rPr>
        <w:t xml:space="preserve"> of additional observations before </w:t>
      </w:r>
    </w:p>
    <w:p w:rsidR="005974DF" w:rsidRPr="000C333F" w:rsidRDefault="005974DF" w:rsidP="005974DF">
      <w:pPr>
        <w:pStyle w:val="NoSpacing"/>
        <w:rPr>
          <w:rFonts w:ascii="Times New Roman" w:hAnsi="Times New Roman" w:cs="Times New Roman"/>
          <w:sz w:val="24"/>
          <w:szCs w:val="24"/>
        </w:rPr>
      </w:pPr>
      <w:r w:rsidRPr="000C333F">
        <w:rPr>
          <w:rFonts w:ascii="Times New Roman" w:hAnsi="Times New Roman" w:cs="Times New Roman"/>
          <w:sz w:val="24"/>
          <w:szCs w:val="24"/>
        </w:rPr>
        <w:t>making a decision</w:t>
      </w:r>
      <w:r w:rsidR="00CD1D43">
        <w:rPr>
          <w:rFonts w:ascii="Times New Roman" w:hAnsi="Times New Roman" w:cs="Times New Roman"/>
          <w:sz w:val="24"/>
          <w:szCs w:val="24"/>
        </w:rPr>
        <w:t>.</w:t>
      </w:r>
    </w:p>
    <w:p w:rsidR="005974DF" w:rsidRPr="000C333F" w:rsidRDefault="005974DF" w:rsidP="005974DF">
      <w:pPr>
        <w:pStyle w:val="NoSpacing"/>
        <w:rPr>
          <w:rFonts w:ascii="Times New Roman" w:hAnsi="Times New Roman" w:cs="Times New Roman"/>
          <w:sz w:val="24"/>
          <w:szCs w:val="24"/>
        </w:rPr>
      </w:pPr>
    </w:p>
    <w:p w:rsidR="005974DF" w:rsidRPr="000C333F" w:rsidRDefault="005974DF" w:rsidP="005974DF">
      <w:pPr>
        <w:pStyle w:val="NoSpacing"/>
        <w:rPr>
          <w:rFonts w:ascii="Times New Roman" w:hAnsi="Times New Roman" w:cs="Times New Roman"/>
          <w:b/>
          <w:sz w:val="24"/>
          <w:szCs w:val="24"/>
        </w:rPr>
      </w:pPr>
      <w:r w:rsidRPr="000C333F">
        <w:rPr>
          <w:rFonts w:ascii="Times New Roman" w:hAnsi="Times New Roman" w:cs="Times New Roman"/>
          <w:b/>
          <w:sz w:val="24"/>
          <w:szCs w:val="24"/>
        </w:rPr>
        <w:t xml:space="preserve">WHAT </w:t>
      </w:r>
      <w:r w:rsidR="00C939BA" w:rsidRPr="000C333F">
        <w:rPr>
          <w:rFonts w:ascii="Times New Roman" w:hAnsi="Times New Roman" w:cs="Times New Roman"/>
          <w:b/>
          <w:sz w:val="24"/>
          <w:szCs w:val="24"/>
        </w:rPr>
        <w:t xml:space="preserve">IT </w:t>
      </w:r>
      <w:r w:rsidRPr="000C333F">
        <w:rPr>
          <w:rFonts w:ascii="Times New Roman" w:hAnsi="Times New Roman" w:cs="Times New Roman"/>
          <w:b/>
          <w:sz w:val="24"/>
          <w:szCs w:val="24"/>
        </w:rPr>
        <w:t>IS USED FOR:</w:t>
      </w:r>
    </w:p>
    <w:p w:rsidR="005974DF" w:rsidRPr="000C333F" w:rsidRDefault="005974DF" w:rsidP="005974DF">
      <w:pPr>
        <w:pStyle w:val="NoSpacing"/>
        <w:rPr>
          <w:rFonts w:ascii="Times New Roman" w:hAnsi="Times New Roman" w:cs="Times New Roman"/>
          <w:b/>
          <w:sz w:val="24"/>
          <w:szCs w:val="24"/>
        </w:rPr>
      </w:pPr>
    </w:p>
    <w:p w:rsidR="005974DF" w:rsidRPr="000C333F" w:rsidRDefault="005974DF" w:rsidP="00A518D1">
      <w:pPr>
        <w:rPr>
          <w:rFonts w:ascii="Times New Roman" w:hAnsi="Times New Roman" w:cs="Times New Roman"/>
          <w:iCs/>
          <w:sz w:val="24"/>
          <w:szCs w:val="24"/>
        </w:rPr>
      </w:pPr>
      <w:r w:rsidRPr="000C333F">
        <w:rPr>
          <w:rFonts w:ascii="Times New Roman" w:hAnsi="Times New Roman" w:cs="Times New Roman"/>
          <w:sz w:val="24"/>
          <w:szCs w:val="24"/>
        </w:rPr>
        <w:t xml:space="preserve">EVSI attempts to estimate what this improvement would be before seeing actual sample data; hence, EVSI is a form of what is known as </w:t>
      </w:r>
      <w:r w:rsidRPr="000C333F">
        <w:rPr>
          <w:rFonts w:ascii="Times New Roman" w:hAnsi="Times New Roman" w:cs="Times New Roman"/>
          <w:i/>
          <w:iCs/>
          <w:sz w:val="24"/>
          <w:szCs w:val="24"/>
        </w:rPr>
        <w:t>preposterior analysis</w:t>
      </w:r>
      <w:r w:rsidR="00CD1D43">
        <w:rPr>
          <w:rFonts w:ascii="Times New Roman" w:hAnsi="Times New Roman" w:cs="Times New Roman"/>
          <w:i/>
          <w:iCs/>
          <w:sz w:val="24"/>
          <w:szCs w:val="24"/>
        </w:rPr>
        <w:t>.</w:t>
      </w:r>
    </w:p>
    <w:p w:rsidR="00575683" w:rsidRPr="000C333F" w:rsidRDefault="00575683" w:rsidP="00A518D1">
      <w:pPr>
        <w:rPr>
          <w:rFonts w:ascii="Times New Roman" w:hAnsi="Times New Roman" w:cs="Times New Roman"/>
          <w:b/>
          <w:iCs/>
          <w:sz w:val="24"/>
          <w:szCs w:val="24"/>
        </w:rPr>
      </w:pPr>
      <w:r w:rsidRPr="000C333F">
        <w:rPr>
          <w:rFonts w:ascii="Times New Roman" w:hAnsi="Times New Roman" w:cs="Times New Roman"/>
          <w:b/>
          <w:iCs/>
          <w:sz w:val="24"/>
          <w:szCs w:val="24"/>
        </w:rPr>
        <w:t xml:space="preserve">HOW </w:t>
      </w:r>
      <w:r w:rsidR="00C939BA" w:rsidRPr="000C333F">
        <w:rPr>
          <w:rFonts w:ascii="Times New Roman" w:hAnsi="Times New Roman" w:cs="Times New Roman"/>
          <w:b/>
          <w:iCs/>
          <w:sz w:val="24"/>
          <w:szCs w:val="24"/>
        </w:rPr>
        <w:t xml:space="preserve">IT </w:t>
      </w:r>
      <w:r w:rsidRPr="000C333F">
        <w:rPr>
          <w:rFonts w:ascii="Times New Roman" w:hAnsi="Times New Roman" w:cs="Times New Roman"/>
          <w:b/>
          <w:iCs/>
          <w:sz w:val="24"/>
          <w:szCs w:val="24"/>
        </w:rPr>
        <w:t>IS CALCULATED:</w:t>
      </w:r>
    </w:p>
    <w:p w:rsidR="00575683" w:rsidRPr="000C333F" w:rsidRDefault="00575683" w:rsidP="00A518D1">
      <w:pPr>
        <w:rPr>
          <w:rFonts w:ascii="Times New Roman" w:hAnsi="Times New Roman" w:cs="Times New Roman"/>
          <w:b/>
          <w:sz w:val="24"/>
          <w:szCs w:val="24"/>
        </w:rPr>
      </w:pPr>
      <w:r w:rsidRPr="000C333F">
        <w:rPr>
          <w:rFonts w:ascii="Times New Roman" w:hAnsi="Times New Roman" w:cs="Times New Roman"/>
          <w:iCs/>
          <w:sz w:val="24"/>
          <w:szCs w:val="24"/>
        </w:rPr>
        <w:t>See example below:</w:t>
      </w:r>
    </w:p>
    <w:p w:rsidR="005974DF" w:rsidRPr="000C333F" w:rsidRDefault="005974DF" w:rsidP="00A518D1">
      <w:pPr>
        <w:rPr>
          <w:rFonts w:ascii="Times New Roman" w:hAnsi="Times New Roman" w:cs="Times New Roman"/>
          <w:b/>
          <w:sz w:val="24"/>
          <w:szCs w:val="24"/>
        </w:rPr>
      </w:pPr>
      <w:r w:rsidRPr="000C333F">
        <w:rPr>
          <w:rFonts w:ascii="Times New Roman" w:hAnsi="Times New Roman" w:cs="Times New Roman"/>
          <w:b/>
          <w:sz w:val="24"/>
          <w:szCs w:val="24"/>
        </w:rPr>
        <w:t>EXAMPLE:</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 xml:space="preserve">Thompson Lumber Company is trying to decide whether to expand its product line </w:t>
      </w:r>
      <w:r w:rsidR="00C939BA" w:rsidRPr="000C333F">
        <w:rPr>
          <w:rFonts w:ascii="Times New Roman" w:hAnsi="Times New Roman" w:cs="Times New Roman"/>
          <w:sz w:val="24"/>
          <w:szCs w:val="24"/>
        </w:rPr>
        <w:t>b</w:t>
      </w:r>
      <w:r w:rsidRPr="000C333F">
        <w:rPr>
          <w:rFonts w:ascii="Times New Roman" w:hAnsi="Times New Roman" w:cs="Times New Roman"/>
          <w:sz w:val="24"/>
          <w:szCs w:val="24"/>
        </w:rPr>
        <w:t xml:space="preserve">y manufacturing and marketing a new product which is “backyard storage sheds.” The </w:t>
      </w:r>
      <w:r w:rsidR="00CD1D43" w:rsidRPr="000C333F">
        <w:rPr>
          <w:rFonts w:ascii="Times New Roman" w:hAnsi="Times New Roman" w:cs="Times New Roman"/>
          <w:sz w:val="24"/>
          <w:szCs w:val="24"/>
        </w:rPr>
        <w:t>courses</w:t>
      </w:r>
      <w:r w:rsidRPr="000C333F">
        <w:rPr>
          <w:rFonts w:ascii="Times New Roman" w:hAnsi="Times New Roman" w:cs="Times New Roman"/>
          <w:sz w:val="24"/>
          <w:szCs w:val="24"/>
        </w:rPr>
        <w:t xml:space="preserve"> of action that may be chosen include:</w:t>
      </w:r>
    </w:p>
    <w:p w:rsidR="00A518D1" w:rsidRPr="000C333F" w:rsidRDefault="00A518D1" w:rsidP="00A518D1">
      <w:pPr>
        <w:pStyle w:val="ListParagraph"/>
        <w:numPr>
          <w:ilvl w:val="0"/>
          <w:numId w:val="37"/>
        </w:numPr>
        <w:rPr>
          <w:rFonts w:ascii="Times New Roman" w:hAnsi="Times New Roman" w:cs="Times New Roman"/>
          <w:sz w:val="24"/>
          <w:szCs w:val="24"/>
        </w:rPr>
      </w:pPr>
      <w:r w:rsidRPr="000C333F">
        <w:rPr>
          <w:rFonts w:ascii="Times New Roman" w:hAnsi="Times New Roman" w:cs="Times New Roman"/>
          <w:sz w:val="24"/>
          <w:szCs w:val="24"/>
        </w:rPr>
        <w:t>Large plant to manufacture storage shed</w:t>
      </w:r>
    </w:p>
    <w:p w:rsidR="00A518D1" w:rsidRPr="000C333F" w:rsidRDefault="00A518D1" w:rsidP="00A518D1">
      <w:pPr>
        <w:pStyle w:val="ListParagraph"/>
        <w:numPr>
          <w:ilvl w:val="0"/>
          <w:numId w:val="37"/>
        </w:numPr>
        <w:rPr>
          <w:rFonts w:ascii="Times New Roman" w:hAnsi="Times New Roman" w:cs="Times New Roman"/>
          <w:sz w:val="24"/>
          <w:szCs w:val="24"/>
        </w:rPr>
      </w:pPr>
      <w:r w:rsidRPr="000C333F">
        <w:rPr>
          <w:rFonts w:ascii="Times New Roman" w:hAnsi="Times New Roman" w:cs="Times New Roman"/>
          <w:sz w:val="24"/>
          <w:szCs w:val="24"/>
        </w:rPr>
        <w:t>Small plant to manufacture storage shed</w:t>
      </w:r>
    </w:p>
    <w:p w:rsidR="00A518D1" w:rsidRPr="000C333F" w:rsidRDefault="00A518D1" w:rsidP="00A518D1">
      <w:pPr>
        <w:pStyle w:val="ListParagraph"/>
        <w:numPr>
          <w:ilvl w:val="0"/>
          <w:numId w:val="37"/>
        </w:numPr>
        <w:rPr>
          <w:rFonts w:ascii="Times New Roman" w:hAnsi="Times New Roman" w:cs="Times New Roman"/>
          <w:sz w:val="24"/>
          <w:szCs w:val="24"/>
        </w:rPr>
      </w:pPr>
      <w:r w:rsidRPr="000C333F">
        <w:rPr>
          <w:rFonts w:ascii="Times New Roman" w:hAnsi="Times New Roman" w:cs="Times New Roman"/>
          <w:sz w:val="24"/>
          <w:szCs w:val="24"/>
        </w:rPr>
        <w:t>Build no plant at all</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THOMSON LUMBER COMPANY</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ALTERNATIVES</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FAVORABLE MARKET</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UNFAVORABLE MARKET</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Construct a Large Plant</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$200,000</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$-180,000</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lastRenderedPageBreak/>
        <w:t>Construct a Small Plant</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$100,000</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$-20,000</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Do Nothing</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$0</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$0</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ANALYSIS</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ALTERNATIVES</w:t>
      </w:r>
      <w:r w:rsidRPr="000C333F">
        <w:rPr>
          <w:rFonts w:ascii="Times New Roman" w:hAnsi="Times New Roman" w:cs="Times New Roman"/>
          <w:sz w:val="24"/>
          <w:szCs w:val="24"/>
        </w:rPr>
        <w:tab/>
      </w:r>
      <w:r w:rsidRPr="000C333F">
        <w:rPr>
          <w:rFonts w:ascii="Times New Roman" w:hAnsi="Times New Roman" w:cs="Times New Roman"/>
          <w:sz w:val="24"/>
          <w:szCs w:val="24"/>
        </w:rPr>
        <w:tab/>
        <w:t>FAVORABLE MARKET</w:t>
      </w:r>
      <w:r w:rsidRPr="000C333F">
        <w:rPr>
          <w:rFonts w:ascii="Times New Roman" w:hAnsi="Times New Roman" w:cs="Times New Roman"/>
          <w:sz w:val="24"/>
          <w:szCs w:val="24"/>
        </w:rPr>
        <w:tab/>
        <w:t>UNFAVORABLE MARKET</w:t>
      </w:r>
      <w:r w:rsidRPr="000C333F">
        <w:rPr>
          <w:rFonts w:ascii="Times New Roman" w:hAnsi="Times New Roman" w:cs="Times New Roman"/>
          <w:sz w:val="24"/>
          <w:szCs w:val="24"/>
        </w:rPr>
        <w:tab/>
        <w:t>EMV COMPUTED</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Construct a large plant</w:t>
      </w:r>
      <w:r w:rsidRPr="000C333F">
        <w:rPr>
          <w:rFonts w:ascii="Times New Roman" w:hAnsi="Times New Roman" w:cs="Times New Roman"/>
          <w:sz w:val="24"/>
          <w:szCs w:val="24"/>
        </w:rPr>
        <w:tab/>
        <w:t>$200,000</w:t>
      </w:r>
      <w:r w:rsidRPr="000C333F">
        <w:rPr>
          <w:rFonts w:ascii="Times New Roman" w:hAnsi="Times New Roman" w:cs="Times New Roman"/>
          <w:sz w:val="24"/>
          <w:szCs w:val="24"/>
        </w:rPr>
        <w:tab/>
      </w:r>
      <w:r w:rsidRPr="000C333F">
        <w:rPr>
          <w:rFonts w:ascii="Times New Roman" w:hAnsi="Times New Roman" w:cs="Times New Roman"/>
          <w:sz w:val="24"/>
          <w:szCs w:val="24"/>
        </w:rPr>
        <w:tab/>
        <w:t>$-180,000</w:t>
      </w:r>
      <w:r w:rsidRPr="000C333F">
        <w:rPr>
          <w:rFonts w:ascii="Times New Roman" w:hAnsi="Times New Roman" w:cs="Times New Roman"/>
          <w:sz w:val="24"/>
          <w:szCs w:val="24"/>
        </w:rPr>
        <w:tab/>
        <w:t>(0.5)(200,000)+(0.5)(-180,000)=$10,000</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Construct a small plant  $100,000</w:t>
      </w:r>
      <w:r w:rsidRPr="000C333F">
        <w:rPr>
          <w:rFonts w:ascii="Times New Roman" w:hAnsi="Times New Roman" w:cs="Times New Roman"/>
          <w:sz w:val="24"/>
          <w:szCs w:val="24"/>
        </w:rPr>
        <w:tab/>
      </w:r>
      <w:r w:rsidRPr="000C333F">
        <w:rPr>
          <w:rFonts w:ascii="Times New Roman" w:hAnsi="Times New Roman" w:cs="Times New Roman"/>
          <w:sz w:val="24"/>
          <w:szCs w:val="24"/>
        </w:rPr>
        <w:tab/>
        <w:t>$-20,000</w:t>
      </w:r>
      <w:r w:rsidRPr="000C333F">
        <w:rPr>
          <w:rFonts w:ascii="Times New Roman" w:hAnsi="Times New Roman" w:cs="Times New Roman"/>
          <w:sz w:val="24"/>
          <w:szCs w:val="24"/>
        </w:rPr>
        <w:tab/>
        <w:t>(0.5)(100,000)+(0.5)(-20,000)=$40,000</w:t>
      </w:r>
    </w:p>
    <w:p w:rsidR="00A518D1" w:rsidRPr="000C333F" w:rsidRDefault="00A518D1" w:rsidP="00A518D1">
      <w:pPr>
        <w:rPr>
          <w:rFonts w:ascii="Times New Roman" w:hAnsi="Times New Roman" w:cs="Times New Roman"/>
          <w:sz w:val="24"/>
          <w:szCs w:val="24"/>
        </w:rPr>
      </w:pPr>
      <w:r w:rsidRPr="000C333F">
        <w:rPr>
          <w:rFonts w:ascii="Times New Roman" w:hAnsi="Times New Roman" w:cs="Times New Roman"/>
          <w:sz w:val="24"/>
          <w:szCs w:val="24"/>
        </w:rPr>
        <w:t>Do Nothing</w:t>
      </w:r>
      <w:r w:rsidRPr="000C333F">
        <w:rPr>
          <w:rFonts w:ascii="Times New Roman" w:hAnsi="Times New Roman" w:cs="Times New Roman"/>
          <w:sz w:val="24"/>
          <w:szCs w:val="24"/>
        </w:rPr>
        <w:tab/>
      </w:r>
      <w:r w:rsidRPr="000C333F">
        <w:rPr>
          <w:rFonts w:ascii="Times New Roman" w:hAnsi="Times New Roman" w:cs="Times New Roman"/>
          <w:sz w:val="24"/>
          <w:szCs w:val="24"/>
        </w:rPr>
        <w:tab/>
        <w:t>$0</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$0</w:t>
      </w:r>
      <w:r w:rsidRPr="000C333F">
        <w:rPr>
          <w:rFonts w:ascii="Times New Roman" w:hAnsi="Times New Roman" w:cs="Times New Roman"/>
          <w:sz w:val="24"/>
          <w:szCs w:val="24"/>
        </w:rPr>
        <w:tab/>
      </w:r>
      <w:r w:rsidRPr="000C333F">
        <w:rPr>
          <w:rFonts w:ascii="Times New Roman" w:hAnsi="Times New Roman" w:cs="Times New Roman"/>
          <w:sz w:val="24"/>
          <w:szCs w:val="24"/>
        </w:rPr>
        <w:tab/>
      </w:r>
      <w:r w:rsidRPr="000C333F">
        <w:rPr>
          <w:rFonts w:ascii="Times New Roman" w:hAnsi="Times New Roman" w:cs="Times New Roman"/>
          <w:sz w:val="24"/>
          <w:szCs w:val="24"/>
        </w:rPr>
        <w:tab/>
        <w:t>$0</w:t>
      </w:r>
    </w:p>
    <w:p w:rsidR="00A518D1" w:rsidRDefault="00A518D1" w:rsidP="009F44A2">
      <w:pPr>
        <w:pStyle w:val="NoSpacing"/>
        <w:rPr>
          <w:rFonts w:ascii="Times New Roman" w:hAnsi="Times New Roman" w:cs="Times New Roman"/>
          <w:sz w:val="24"/>
          <w:szCs w:val="24"/>
        </w:rPr>
      </w:pPr>
    </w:p>
    <w:p w:rsidR="00837559" w:rsidRDefault="00837559" w:rsidP="009F44A2">
      <w:pPr>
        <w:pStyle w:val="No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19050</wp:posOffset>
            </wp:positionH>
            <wp:positionV relativeFrom="paragraph">
              <wp:posOffset>-3175</wp:posOffset>
            </wp:positionV>
            <wp:extent cx="5943600" cy="4257675"/>
            <wp:effectExtent l="19050" t="0" r="0" b="0"/>
            <wp:wrapTopAndBottom/>
            <wp:docPr id="28" name="Picture 27" descr="au_bus499_bigGraph_docInse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_bus499_bigGraph_docInset6.jpg"/>
                    <pic:cNvPicPr/>
                  </pic:nvPicPr>
                  <pic:blipFill>
                    <a:blip r:embed="rId53" cstate="print"/>
                    <a:stretch>
                      <a:fillRect/>
                    </a:stretch>
                  </pic:blipFill>
                  <pic:spPr>
                    <a:xfrm>
                      <a:off x="0" y="0"/>
                      <a:ext cx="5943600" cy="4257675"/>
                    </a:xfrm>
                    <a:prstGeom prst="rect">
                      <a:avLst/>
                    </a:prstGeom>
                  </pic:spPr>
                </pic:pic>
              </a:graphicData>
            </a:graphic>
          </wp:anchor>
        </w:drawing>
      </w:r>
    </w:p>
    <w:p w:rsidR="004C4E3F" w:rsidRDefault="004C4E3F" w:rsidP="00232A0D">
      <w:pPr>
        <w:pStyle w:val="NoSpacing"/>
        <w:rPr>
          <w:rFonts w:ascii="Times New Roman" w:hAnsi="Times New Roman" w:cs="Times New Roman"/>
          <w:b/>
          <w:sz w:val="24"/>
          <w:szCs w:val="24"/>
        </w:rPr>
      </w:pPr>
    </w:p>
    <w:p w:rsidR="004C4E3F" w:rsidRDefault="004C4E3F" w:rsidP="00232A0D">
      <w:pPr>
        <w:pStyle w:val="NoSpacing"/>
        <w:rPr>
          <w:rFonts w:ascii="Times New Roman" w:hAnsi="Times New Roman" w:cs="Times New Roman"/>
          <w:b/>
          <w:sz w:val="24"/>
          <w:szCs w:val="24"/>
        </w:rPr>
      </w:pPr>
    </w:p>
    <w:p w:rsidR="00232A0D" w:rsidRPr="000C333F" w:rsidRDefault="001442FC" w:rsidP="00232A0D">
      <w:pPr>
        <w:pStyle w:val="NoSpacing"/>
        <w:rPr>
          <w:rFonts w:ascii="Times New Roman" w:hAnsi="Times New Roman" w:cs="Times New Roman"/>
          <w:b/>
          <w:sz w:val="24"/>
          <w:szCs w:val="24"/>
        </w:rPr>
      </w:pPr>
      <w:r w:rsidRPr="001442FC">
        <w:rPr>
          <w:rFonts w:ascii="Times New Roman" w:hAnsi="Times New Roman" w:cs="Times New Roman"/>
          <w:noProof/>
          <w:sz w:val="24"/>
          <w:szCs w:val="24"/>
        </w:rPr>
        <w:lastRenderedPageBreak/>
        <w:pict>
          <v:rect id="Rectangle 2" o:spid="_x0000_s1026" style="position:absolute;margin-left:-60pt;margin-top:-548.2pt;width:669pt;height:36.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" filled="f" fillcolor="#4f81bd [3204]" stroked="f" strokecolor="black [3213]">
            <v:shadow color="#eeece1 [3214]"/>
            <o:lock v:ext="edit" grouping="t"/>
            <v:textbox>
              <w:txbxContent>
                <w:p w:rsidR="003F1333" w:rsidRDefault="003F1333" w:rsidP="005974DF">
                  <w:pPr>
                    <w:pStyle w:val="NormalWeb"/>
                    <w:spacing w:after="0"/>
                    <w:jc w:val="center"/>
                    <w:textAlignment w:val="baseline"/>
                  </w:pPr>
                  <w:r>
                    <w:rPr>
                      <w:rFonts w:ascii="Minion-Bold" w:eastAsiaTheme="majorEastAsia" w:hAnsi="Minion-Bold" w:cstheme="majorBidi"/>
                      <w:color w:val="1F497D" w:themeColor="text2"/>
                      <w:sz w:val="96"/>
                      <w:szCs w:val="96"/>
                    </w:rPr>
                    <w:br/>
                    <w:t>Decision Tree Solution</w:t>
                  </w:r>
                </w:p>
              </w:txbxContent>
            </v:textbox>
          </v:rect>
        </w:pict>
      </w:r>
      <w:r w:rsidR="00AC3F34" w:rsidRPr="000C333F">
        <w:rPr>
          <w:rFonts w:ascii="Times New Roman" w:hAnsi="Times New Roman" w:cs="Times New Roman"/>
          <w:b/>
          <w:sz w:val="24"/>
          <w:szCs w:val="24"/>
        </w:rPr>
        <w:t>EVSI = Expected value of best decision with sample information (assuming no cost to gather it)-Expected value of best decision without sample information</w:t>
      </w:r>
    </w:p>
    <w:p w:rsidR="00232A0D" w:rsidRPr="000C333F" w:rsidRDefault="00232A0D" w:rsidP="00232A0D">
      <w:pPr>
        <w:pStyle w:val="NoSpacing"/>
        <w:rPr>
          <w:rFonts w:ascii="Times New Roman" w:hAnsi="Times New Roman" w:cs="Times New Roman"/>
          <w:b/>
          <w:sz w:val="24"/>
          <w:szCs w:val="24"/>
        </w:rPr>
      </w:pPr>
    </w:p>
    <w:p w:rsidR="005974DF" w:rsidRPr="000C333F" w:rsidRDefault="005974DF" w:rsidP="00AC3F34">
      <w:pPr>
        <w:pStyle w:val="NoSpacing"/>
        <w:rPr>
          <w:rFonts w:ascii="Times New Roman" w:eastAsia="Times New Roman" w:hAnsi="Times New Roman" w:cs="Times New Roman"/>
          <w:sz w:val="24"/>
          <w:szCs w:val="24"/>
        </w:rPr>
      </w:pPr>
      <w:r w:rsidRPr="000C333F">
        <w:rPr>
          <w:rFonts w:ascii="Times New Roman" w:hAnsi="Times New Roman" w:cs="Times New Roman"/>
          <w:sz w:val="24"/>
          <w:szCs w:val="24"/>
        </w:rPr>
        <w:t xml:space="preserve">EVSI = $49,200 - $40,000 = </w:t>
      </w:r>
      <w:r w:rsidRPr="000C333F">
        <w:rPr>
          <w:rFonts w:ascii="Times New Roman" w:hAnsi="Times New Roman" w:cs="Times New Roman"/>
          <w:sz w:val="24"/>
          <w:szCs w:val="24"/>
          <w:u w:val="single"/>
        </w:rPr>
        <w:t>$9,200</w:t>
      </w:r>
    </w:p>
    <w:p w:rsidR="005974DF" w:rsidRPr="000C333F" w:rsidRDefault="005974DF" w:rsidP="005974DF">
      <w:pPr>
        <w:spacing w:before="62" w:after="0" w:line="240" w:lineRule="auto"/>
        <w:textAlignment w:val="baseline"/>
        <w:rPr>
          <w:rFonts w:ascii="Times New Roman" w:eastAsia="Times New Roman" w:hAnsi="Times New Roman" w:cs="Times New Roman"/>
          <w:sz w:val="24"/>
          <w:szCs w:val="24"/>
        </w:rPr>
      </w:pPr>
      <w:r w:rsidRPr="000C333F">
        <w:rPr>
          <w:rFonts w:ascii="Times New Roman" w:eastAsiaTheme="minorEastAsia" w:hAnsi="Times New Roman" w:cs="Times New Roman"/>
          <w:color w:val="000000" w:themeColor="text1"/>
          <w:kern w:val="24"/>
          <w:sz w:val="24"/>
          <w:szCs w:val="24"/>
        </w:rPr>
        <w:t>And since the EVPI was previously calculated to be $60,000,</w:t>
      </w:r>
    </w:p>
    <w:p w:rsidR="005974DF" w:rsidRPr="000C333F" w:rsidRDefault="005974DF" w:rsidP="005974DF">
      <w:pPr>
        <w:spacing w:before="62" w:after="0" w:line="240" w:lineRule="auto"/>
        <w:textAlignment w:val="baseline"/>
        <w:rPr>
          <w:rFonts w:ascii="Times New Roman" w:eastAsia="Times New Roman" w:hAnsi="Times New Roman" w:cs="Times New Roman"/>
          <w:sz w:val="24"/>
          <w:szCs w:val="24"/>
        </w:rPr>
      </w:pPr>
      <w:r w:rsidRPr="000C333F">
        <w:rPr>
          <w:rFonts w:ascii="Times New Roman" w:eastAsiaTheme="minorEastAsia" w:hAnsi="Times New Roman" w:cs="Times New Roman"/>
          <w:color w:val="000000" w:themeColor="text1"/>
          <w:kern w:val="24"/>
          <w:sz w:val="24"/>
          <w:szCs w:val="24"/>
        </w:rPr>
        <w:t xml:space="preserve">Thompson would be willing to pay up to $9,200 for this test information, with an efficiency of (9200/60000)*100 = </w:t>
      </w:r>
      <w:r w:rsidRPr="000C333F">
        <w:rPr>
          <w:rFonts w:ascii="Times New Roman" w:eastAsiaTheme="minorEastAsia" w:hAnsi="Times New Roman" w:cs="Times New Roman"/>
          <w:b/>
          <w:bCs/>
          <w:color w:val="000000" w:themeColor="text1"/>
          <w:kern w:val="24"/>
          <w:sz w:val="24"/>
          <w:szCs w:val="24"/>
          <w:u w:val="single"/>
        </w:rPr>
        <w:t>15.3%</w:t>
      </w:r>
    </w:p>
    <w:p w:rsidR="005974DF" w:rsidRPr="000C333F" w:rsidRDefault="005974DF" w:rsidP="00232A0D">
      <w:pPr>
        <w:pStyle w:val="NoSpacing"/>
        <w:rPr>
          <w:rFonts w:ascii="Times New Roman" w:hAnsi="Times New Roman" w:cs="Times New Roman"/>
          <w:b/>
          <w:sz w:val="24"/>
          <w:szCs w:val="24"/>
        </w:rPr>
      </w:pPr>
    </w:p>
    <w:p w:rsidR="00FE3765" w:rsidRDefault="00FE3765" w:rsidP="00232A0D">
      <w:pPr>
        <w:pStyle w:val="NoSpacing"/>
        <w:rPr>
          <w:rFonts w:ascii="Times New Roman" w:hAnsi="Times New Roman" w:cs="Times New Roman"/>
          <w:b/>
          <w:sz w:val="24"/>
          <w:szCs w:val="24"/>
        </w:rPr>
      </w:pPr>
    </w:p>
    <w:p w:rsidR="00FE3765" w:rsidRDefault="00FE3765" w:rsidP="00232A0D">
      <w:pPr>
        <w:pStyle w:val="NoSpacing"/>
        <w:rPr>
          <w:rFonts w:ascii="Times New Roman" w:hAnsi="Times New Roman" w:cs="Times New Roman"/>
          <w:b/>
          <w:sz w:val="24"/>
          <w:szCs w:val="24"/>
        </w:rPr>
      </w:pPr>
    </w:p>
    <w:p w:rsidR="00FE3765" w:rsidRPr="000C333F" w:rsidRDefault="00FE3765" w:rsidP="00232A0D">
      <w:pPr>
        <w:pStyle w:val="NoSpacing"/>
        <w:rPr>
          <w:rFonts w:ascii="Times New Roman" w:hAnsi="Times New Roman" w:cs="Times New Roman"/>
          <w:b/>
          <w:sz w:val="24"/>
          <w:szCs w:val="24"/>
        </w:rPr>
      </w:pPr>
    </w:p>
    <w:p w:rsidR="005974DF" w:rsidRPr="00FE3765" w:rsidRDefault="00713C4C" w:rsidP="00232A0D">
      <w:pPr>
        <w:pStyle w:val="NoSpacing"/>
        <w:rPr>
          <w:rFonts w:ascii="Times New Roman" w:hAnsi="Times New Roman" w:cs="Times New Roman"/>
          <w:b/>
          <w:sz w:val="24"/>
          <w:szCs w:val="24"/>
          <w:u w:val="single"/>
        </w:rPr>
      </w:pPr>
      <w:r w:rsidRPr="00FE3765">
        <w:rPr>
          <w:rFonts w:ascii="Times New Roman" w:hAnsi="Times New Roman" w:cs="Times New Roman"/>
          <w:b/>
          <w:sz w:val="24"/>
          <w:szCs w:val="24"/>
          <w:u w:val="single"/>
        </w:rPr>
        <w:t>SIGNIFICANCE LEVELS</w:t>
      </w:r>
      <w:r w:rsidR="00FE3765">
        <w:rPr>
          <w:rFonts w:ascii="Times New Roman" w:hAnsi="Times New Roman" w:cs="Times New Roman"/>
          <w:b/>
          <w:sz w:val="24"/>
          <w:szCs w:val="24"/>
          <w:u w:val="single"/>
        </w:rPr>
        <w:t>:</w:t>
      </w:r>
    </w:p>
    <w:p w:rsidR="00713C4C" w:rsidRPr="000C333F" w:rsidRDefault="00713C4C" w:rsidP="00232A0D">
      <w:pPr>
        <w:pStyle w:val="NoSpacing"/>
        <w:rPr>
          <w:rFonts w:ascii="Times New Roman" w:hAnsi="Times New Roman" w:cs="Times New Roman"/>
          <w:b/>
          <w:sz w:val="24"/>
          <w:szCs w:val="24"/>
        </w:rPr>
      </w:pPr>
    </w:p>
    <w:p w:rsidR="00713C4C" w:rsidRPr="000C333F" w:rsidRDefault="00713C4C" w:rsidP="00232A0D">
      <w:pPr>
        <w:pStyle w:val="NoSpacing"/>
        <w:rPr>
          <w:rFonts w:ascii="Times New Roman" w:hAnsi="Times New Roman" w:cs="Times New Roman"/>
          <w:b/>
          <w:sz w:val="24"/>
          <w:szCs w:val="24"/>
        </w:rPr>
      </w:pPr>
      <w:r w:rsidRPr="000C333F">
        <w:rPr>
          <w:rFonts w:ascii="Times New Roman" w:hAnsi="Times New Roman" w:cs="Times New Roman"/>
          <w:b/>
          <w:sz w:val="24"/>
          <w:szCs w:val="24"/>
        </w:rPr>
        <w:t>DEFINITION:</w:t>
      </w:r>
    </w:p>
    <w:p w:rsidR="000C333F" w:rsidRPr="000C333F" w:rsidRDefault="000C333F" w:rsidP="00232A0D">
      <w:pPr>
        <w:pStyle w:val="NoSpacing"/>
        <w:rPr>
          <w:rFonts w:ascii="Times New Roman" w:hAnsi="Times New Roman" w:cs="Times New Roman"/>
          <w:b/>
          <w:sz w:val="24"/>
          <w:szCs w:val="24"/>
        </w:rPr>
      </w:pPr>
    </w:p>
    <w:p w:rsidR="00713C4C" w:rsidRPr="000C333F" w:rsidRDefault="00713C4C" w:rsidP="00232A0D">
      <w:pPr>
        <w:pStyle w:val="NoSpacing"/>
        <w:rPr>
          <w:rFonts w:ascii="Times New Roman" w:hAnsi="Times New Roman" w:cs="Times New Roman"/>
          <w:sz w:val="24"/>
          <w:szCs w:val="24"/>
        </w:rPr>
      </w:pPr>
      <w:r w:rsidRPr="000C333F">
        <w:rPr>
          <w:rFonts w:ascii="Times New Roman" w:hAnsi="Times New Roman" w:cs="Times New Roman"/>
          <w:sz w:val="24"/>
          <w:szCs w:val="24"/>
        </w:rPr>
        <w:t>It is a property of the distribution of a test statistic</w:t>
      </w:r>
      <w:r w:rsidR="009A0428" w:rsidRPr="000C333F">
        <w:rPr>
          <w:rFonts w:ascii="Times New Roman" w:hAnsi="Times New Roman" w:cs="Times New Roman"/>
          <w:sz w:val="24"/>
          <w:szCs w:val="24"/>
        </w:rPr>
        <w:t>.</w:t>
      </w:r>
      <w:r w:rsidR="009A0428" w:rsidRPr="000C333F">
        <w:rPr>
          <w:rFonts w:ascii="Times New Roman" w:hAnsi="Times New Roman" w:cs="Times New Roman"/>
          <w:color w:val="000000"/>
          <w:sz w:val="24"/>
          <w:szCs w:val="24"/>
          <w:shd w:val="clear" w:color="auto" w:fill="FCFCFC"/>
        </w:rPr>
        <w:t xml:space="preserve"> Significance is a statistical term that tells how sure you are that a difference or relationship exists.</w:t>
      </w:r>
      <w:r w:rsidR="009A0428" w:rsidRPr="000C333F">
        <w:rPr>
          <w:rStyle w:val="apple-converted-space"/>
          <w:rFonts w:ascii="Times New Roman" w:hAnsi="Times New Roman" w:cs="Times New Roman"/>
          <w:color w:val="000000"/>
          <w:sz w:val="24"/>
          <w:szCs w:val="24"/>
          <w:shd w:val="clear" w:color="auto" w:fill="FCFCFC"/>
        </w:rPr>
        <w:t> </w:t>
      </w:r>
    </w:p>
    <w:p w:rsidR="00713C4C" w:rsidRPr="000C333F" w:rsidRDefault="00713C4C" w:rsidP="00232A0D">
      <w:pPr>
        <w:pStyle w:val="NoSpacing"/>
        <w:rPr>
          <w:rFonts w:ascii="Times New Roman" w:hAnsi="Times New Roman" w:cs="Times New Roman"/>
          <w:b/>
          <w:sz w:val="24"/>
          <w:szCs w:val="24"/>
        </w:rPr>
      </w:pPr>
    </w:p>
    <w:p w:rsidR="00713C4C" w:rsidRPr="000C333F" w:rsidRDefault="00713C4C" w:rsidP="00232A0D">
      <w:pPr>
        <w:pStyle w:val="NoSpacing"/>
        <w:rPr>
          <w:rFonts w:ascii="Times New Roman" w:hAnsi="Times New Roman" w:cs="Times New Roman"/>
          <w:b/>
          <w:sz w:val="24"/>
          <w:szCs w:val="24"/>
          <w:shd w:val="clear" w:color="auto" w:fill="FFFFFF"/>
        </w:rPr>
      </w:pPr>
      <w:r w:rsidRPr="000C333F">
        <w:rPr>
          <w:rStyle w:val="apple-converted-space"/>
          <w:rFonts w:ascii="Times New Roman" w:hAnsi="Times New Roman" w:cs="Times New Roman"/>
          <w:b/>
          <w:bCs/>
          <w:sz w:val="24"/>
          <w:szCs w:val="24"/>
          <w:shd w:val="clear" w:color="auto" w:fill="FFFFFF"/>
        </w:rPr>
        <w:t> </w:t>
      </w:r>
      <w:r w:rsidRPr="000C333F">
        <w:rPr>
          <w:rFonts w:ascii="Times New Roman" w:hAnsi="Times New Roman" w:cs="Times New Roman"/>
          <w:b/>
          <w:sz w:val="24"/>
          <w:szCs w:val="24"/>
          <w:shd w:val="clear" w:color="auto" w:fill="FFFFFF"/>
        </w:rPr>
        <w:t xml:space="preserve">WHAT </w:t>
      </w:r>
      <w:r w:rsidR="00040EE2" w:rsidRPr="000C333F">
        <w:rPr>
          <w:rFonts w:ascii="Times New Roman" w:hAnsi="Times New Roman" w:cs="Times New Roman"/>
          <w:b/>
          <w:sz w:val="24"/>
          <w:szCs w:val="24"/>
          <w:shd w:val="clear" w:color="auto" w:fill="FFFFFF"/>
        </w:rPr>
        <w:t xml:space="preserve">IT </w:t>
      </w:r>
      <w:r w:rsidRPr="000C333F">
        <w:rPr>
          <w:rFonts w:ascii="Times New Roman" w:hAnsi="Times New Roman" w:cs="Times New Roman"/>
          <w:b/>
          <w:sz w:val="24"/>
          <w:szCs w:val="24"/>
          <w:shd w:val="clear" w:color="auto" w:fill="FFFFFF"/>
        </w:rPr>
        <w:t>IS USED FOR</w:t>
      </w:r>
      <w:r w:rsidR="00040EE2" w:rsidRPr="000C333F">
        <w:rPr>
          <w:rFonts w:ascii="Times New Roman" w:hAnsi="Times New Roman" w:cs="Times New Roman"/>
          <w:b/>
          <w:sz w:val="24"/>
          <w:szCs w:val="24"/>
          <w:shd w:val="clear" w:color="auto" w:fill="FFFFFF"/>
        </w:rPr>
        <w:t>:</w:t>
      </w:r>
    </w:p>
    <w:p w:rsidR="00713C4C" w:rsidRPr="000C333F" w:rsidRDefault="00713C4C" w:rsidP="00232A0D">
      <w:pPr>
        <w:pStyle w:val="NoSpacing"/>
        <w:rPr>
          <w:rFonts w:ascii="Times New Roman" w:hAnsi="Times New Roman" w:cs="Times New Roman"/>
          <w:sz w:val="24"/>
          <w:szCs w:val="24"/>
          <w:shd w:val="clear" w:color="auto" w:fill="FFFFFF"/>
        </w:rPr>
      </w:pPr>
    </w:p>
    <w:p w:rsidR="00713C4C" w:rsidRPr="000C333F" w:rsidRDefault="00713C4C" w:rsidP="00713C4C">
      <w:pPr>
        <w:pStyle w:val="NoSpacing"/>
        <w:rPr>
          <w:rFonts w:ascii="Times New Roman" w:hAnsi="Times New Roman" w:cs="Times New Roman"/>
          <w:sz w:val="24"/>
          <w:szCs w:val="24"/>
          <w:shd w:val="clear" w:color="auto" w:fill="FFFFFF"/>
        </w:rPr>
      </w:pPr>
      <w:r w:rsidRPr="000C333F">
        <w:rPr>
          <w:rFonts w:ascii="Times New Roman" w:hAnsi="Times New Roman" w:cs="Times New Roman"/>
          <w:sz w:val="24"/>
          <w:szCs w:val="24"/>
          <w:shd w:val="clear" w:color="auto" w:fill="FFFFFF"/>
        </w:rPr>
        <w:t xml:space="preserve">The significance level of a test is the probability that the test statistic will reject the null hypothesis when the [hypothesis] is true. </w:t>
      </w:r>
    </w:p>
    <w:p w:rsidR="00713C4C" w:rsidRPr="000C333F" w:rsidRDefault="00713C4C" w:rsidP="00232A0D">
      <w:pPr>
        <w:pStyle w:val="NoSpacing"/>
        <w:rPr>
          <w:rFonts w:ascii="Times New Roman" w:hAnsi="Times New Roman" w:cs="Times New Roman"/>
          <w:sz w:val="24"/>
          <w:szCs w:val="24"/>
          <w:shd w:val="clear" w:color="auto" w:fill="FFFFFF"/>
        </w:rPr>
      </w:pPr>
    </w:p>
    <w:p w:rsidR="00713C4C" w:rsidRPr="000C333F" w:rsidRDefault="00713C4C" w:rsidP="00232A0D">
      <w:pPr>
        <w:pStyle w:val="NoSpacing"/>
        <w:rPr>
          <w:rFonts w:ascii="Times New Roman" w:hAnsi="Times New Roman" w:cs="Times New Roman"/>
          <w:sz w:val="24"/>
          <w:szCs w:val="24"/>
          <w:shd w:val="clear" w:color="auto" w:fill="FFFFFF"/>
        </w:rPr>
      </w:pPr>
    </w:p>
    <w:p w:rsidR="00713C4C" w:rsidRPr="000C333F" w:rsidRDefault="00713C4C" w:rsidP="00232A0D">
      <w:pPr>
        <w:pStyle w:val="NoSpacing"/>
        <w:rPr>
          <w:rFonts w:ascii="Times New Roman" w:hAnsi="Times New Roman" w:cs="Times New Roman"/>
          <w:b/>
          <w:sz w:val="24"/>
          <w:szCs w:val="24"/>
          <w:shd w:val="clear" w:color="auto" w:fill="FFFFFF"/>
        </w:rPr>
      </w:pPr>
      <w:r w:rsidRPr="000C333F">
        <w:rPr>
          <w:rFonts w:ascii="Times New Roman" w:hAnsi="Times New Roman" w:cs="Times New Roman"/>
          <w:b/>
          <w:sz w:val="24"/>
          <w:szCs w:val="24"/>
          <w:shd w:val="clear" w:color="auto" w:fill="FFFFFF"/>
        </w:rPr>
        <w:t>STEPS USED IN ANALYSIS:</w:t>
      </w:r>
    </w:p>
    <w:p w:rsidR="00713C4C" w:rsidRPr="000C333F" w:rsidRDefault="00713C4C" w:rsidP="00232A0D">
      <w:pPr>
        <w:pStyle w:val="NoSpacing"/>
        <w:rPr>
          <w:rFonts w:ascii="Times New Roman" w:hAnsi="Times New Roman" w:cs="Times New Roman"/>
          <w:b/>
          <w:sz w:val="24"/>
          <w:szCs w:val="24"/>
        </w:rPr>
      </w:pPr>
    </w:p>
    <w:p w:rsidR="009A0428" w:rsidRPr="000C333F" w:rsidRDefault="009A0428" w:rsidP="009A0428">
      <w:pPr>
        <w:pStyle w:val="NoSpacing"/>
        <w:rPr>
          <w:rFonts w:ascii="Times New Roman" w:hAnsi="Times New Roman" w:cs="Times New Roman"/>
          <w:sz w:val="24"/>
          <w:szCs w:val="24"/>
        </w:rPr>
      </w:pPr>
      <w:r w:rsidRPr="000C333F">
        <w:rPr>
          <w:rFonts w:ascii="Times New Roman" w:hAnsi="Times New Roman" w:cs="Times New Roman"/>
          <w:sz w:val="24"/>
          <w:szCs w:val="24"/>
        </w:rPr>
        <w:t>Decide on the critical alpha level you will use (i.e., the error rate you are willing to accept).</w:t>
      </w:r>
    </w:p>
    <w:p w:rsidR="009A0428" w:rsidRPr="000C333F" w:rsidRDefault="009A0428" w:rsidP="009A0428">
      <w:pPr>
        <w:pStyle w:val="NoSpacing"/>
        <w:rPr>
          <w:rFonts w:ascii="Times New Roman" w:hAnsi="Times New Roman" w:cs="Times New Roman"/>
          <w:sz w:val="24"/>
          <w:szCs w:val="24"/>
        </w:rPr>
      </w:pPr>
      <w:r w:rsidRPr="000C333F">
        <w:rPr>
          <w:rFonts w:ascii="Times New Roman" w:hAnsi="Times New Roman" w:cs="Times New Roman"/>
          <w:sz w:val="24"/>
          <w:szCs w:val="24"/>
        </w:rPr>
        <w:t>Conduct the research.</w:t>
      </w:r>
    </w:p>
    <w:p w:rsidR="009A0428" w:rsidRPr="000C333F" w:rsidRDefault="009A0428" w:rsidP="009A0428">
      <w:pPr>
        <w:pStyle w:val="NoSpacing"/>
        <w:rPr>
          <w:rFonts w:ascii="Times New Roman" w:hAnsi="Times New Roman" w:cs="Times New Roman"/>
          <w:sz w:val="24"/>
          <w:szCs w:val="24"/>
        </w:rPr>
      </w:pPr>
      <w:r w:rsidRPr="000C333F">
        <w:rPr>
          <w:rFonts w:ascii="Times New Roman" w:hAnsi="Times New Roman" w:cs="Times New Roman"/>
          <w:sz w:val="24"/>
          <w:szCs w:val="24"/>
        </w:rPr>
        <w:t>Calculate the statistic.</w:t>
      </w:r>
    </w:p>
    <w:p w:rsidR="009A0428" w:rsidRPr="000C333F" w:rsidRDefault="009A0428" w:rsidP="009A0428">
      <w:pPr>
        <w:pStyle w:val="NoSpacing"/>
        <w:rPr>
          <w:rFonts w:ascii="Times New Roman" w:hAnsi="Times New Roman" w:cs="Times New Roman"/>
          <w:sz w:val="24"/>
          <w:szCs w:val="24"/>
        </w:rPr>
      </w:pPr>
      <w:r w:rsidRPr="000C333F">
        <w:rPr>
          <w:rFonts w:ascii="Times New Roman" w:hAnsi="Times New Roman" w:cs="Times New Roman"/>
          <w:sz w:val="24"/>
          <w:szCs w:val="24"/>
        </w:rPr>
        <w:t>Compare the statistic to a critical value obtained from a table.</w:t>
      </w:r>
    </w:p>
    <w:p w:rsidR="009A0428" w:rsidRPr="000C333F" w:rsidRDefault="009A0428" w:rsidP="009A0428">
      <w:pPr>
        <w:pStyle w:val="NoSpacing"/>
        <w:rPr>
          <w:rFonts w:ascii="Times New Roman" w:hAnsi="Times New Roman" w:cs="Times New Roman"/>
          <w:sz w:val="24"/>
          <w:szCs w:val="24"/>
        </w:rPr>
      </w:pPr>
    </w:p>
    <w:p w:rsidR="009A0428" w:rsidRPr="000C333F" w:rsidRDefault="009A0428" w:rsidP="009A0428">
      <w:pPr>
        <w:rPr>
          <w:rFonts w:ascii="Times New Roman" w:hAnsi="Times New Roman" w:cs="Times New Roman"/>
          <w:b/>
          <w:sz w:val="24"/>
          <w:szCs w:val="24"/>
        </w:rPr>
      </w:pPr>
      <w:r w:rsidRPr="000C333F">
        <w:rPr>
          <w:rFonts w:ascii="Times New Roman" w:hAnsi="Times New Roman" w:cs="Times New Roman"/>
          <w:b/>
          <w:sz w:val="24"/>
          <w:szCs w:val="24"/>
        </w:rPr>
        <w:t xml:space="preserve">EXAMPLE </w:t>
      </w:r>
    </w:p>
    <w:p w:rsidR="00257150" w:rsidRPr="000C333F" w:rsidRDefault="00257150" w:rsidP="00257150">
      <w:pPr>
        <w:pStyle w:val="NoSpacing"/>
        <w:rPr>
          <w:rFonts w:ascii="Times New Roman" w:hAnsi="Times New Roman" w:cs="Times New Roman"/>
          <w:sz w:val="24"/>
          <w:szCs w:val="24"/>
        </w:rPr>
      </w:pPr>
      <w:r w:rsidRPr="000C333F">
        <w:rPr>
          <w:rFonts w:ascii="Times New Roman" w:hAnsi="Times New Roman" w:cs="Times New Roman"/>
          <w:sz w:val="24"/>
          <w:szCs w:val="24"/>
        </w:rPr>
        <w:t>Null Hypothesis: m =64</w:t>
      </w:r>
    </w:p>
    <w:p w:rsidR="00257150" w:rsidRPr="000C333F" w:rsidRDefault="00257150" w:rsidP="00257150">
      <w:pPr>
        <w:pStyle w:val="NoSpacing"/>
        <w:rPr>
          <w:rFonts w:ascii="Times New Roman" w:hAnsi="Times New Roman" w:cs="Times New Roman"/>
          <w:sz w:val="24"/>
          <w:szCs w:val="24"/>
        </w:rPr>
      </w:pPr>
      <w:r w:rsidRPr="000C333F">
        <w:rPr>
          <w:rFonts w:ascii="Times New Roman" w:hAnsi="Times New Roman" w:cs="Times New Roman"/>
          <w:sz w:val="24"/>
          <w:szCs w:val="24"/>
        </w:rPr>
        <w:t>Alternative Hypothesis: m&gt;64</w:t>
      </w:r>
    </w:p>
    <w:p w:rsidR="00257150" w:rsidRPr="000C333F" w:rsidRDefault="00257150" w:rsidP="00257150">
      <w:pPr>
        <w:pStyle w:val="NoSpacing"/>
        <w:rPr>
          <w:rFonts w:ascii="Times New Roman" w:hAnsi="Times New Roman" w:cs="Times New Roman"/>
          <w:sz w:val="24"/>
          <w:szCs w:val="24"/>
        </w:rPr>
      </w:pPr>
      <w:r w:rsidRPr="000C333F">
        <w:rPr>
          <w:rFonts w:ascii="Times New Roman" w:hAnsi="Times New Roman" w:cs="Times New Roman"/>
          <w:sz w:val="24"/>
          <w:szCs w:val="24"/>
        </w:rPr>
        <w:t>Test data:</w:t>
      </w:r>
    </w:p>
    <w:p w:rsidR="00257150" w:rsidRPr="000C333F" w:rsidRDefault="00257150" w:rsidP="00257150">
      <w:pPr>
        <w:pStyle w:val="NoSpacing"/>
        <w:rPr>
          <w:rFonts w:ascii="Times New Roman" w:hAnsi="Times New Roman" w:cs="Times New Roman"/>
          <w:sz w:val="24"/>
          <w:szCs w:val="24"/>
        </w:rPr>
      </w:pPr>
      <w:r w:rsidRPr="000C333F">
        <w:rPr>
          <w:rFonts w:ascii="Times New Roman" w:hAnsi="Times New Roman" w:cs="Times New Roman"/>
          <w:sz w:val="24"/>
          <w:szCs w:val="24"/>
        </w:rPr>
        <w:t>X=64 (mean_</w:t>
      </w:r>
    </w:p>
    <w:p w:rsidR="00257150" w:rsidRPr="000C333F" w:rsidRDefault="00257150" w:rsidP="00257150">
      <w:pPr>
        <w:pStyle w:val="NoSpacing"/>
        <w:rPr>
          <w:rFonts w:ascii="Times New Roman" w:hAnsi="Times New Roman" w:cs="Times New Roman"/>
          <w:sz w:val="24"/>
          <w:szCs w:val="24"/>
        </w:rPr>
      </w:pPr>
      <w:r w:rsidRPr="000C333F">
        <w:rPr>
          <w:rFonts w:ascii="Times New Roman" w:hAnsi="Times New Roman" w:cs="Times New Roman"/>
          <w:sz w:val="24"/>
          <w:szCs w:val="24"/>
        </w:rPr>
        <w:t>s=3.15(sample standard deviation)</w:t>
      </w:r>
    </w:p>
    <w:p w:rsidR="00257150" w:rsidRPr="000C333F" w:rsidRDefault="00257150" w:rsidP="00257150">
      <w:pPr>
        <w:pStyle w:val="NoSpacing"/>
        <w:rPr>
          <w:rFonts w:ascii="Times New Roman" w:hAnsi="Times New Roman" w:cs="Times New Roman"/>
          <w:sz w:val="24"/>
          <w:szCs w:val="24"/>
        </w:rPr>
      </w:pPr>
      <w:r w:rsidRPr="000C333F">
        <w:rPr>
          <w:rFonts w:ascii="Times New Roman" w:hAnsi="Times New Roman" w:cs="Times New Roman"/>
          <w:sz w:val="24"/>
          <w:szCs w:val="24"/>
        </w:rPr>
        <w:t>m=64 (Population mean)</w:t>
      </w:r>
    </w:p>
    <w:p w:rsidR="00257150" w:rsidRPr="000C333F" w:rsidRDefault="00257150" w:rsidP="00257150">
      <w:pPr>
        <w:pStyle w:val="NoSpacing"/>
        <w:rPr>
          <w:rFonts w:ascii="Times New Roman" w:hAnsi="Times New Roman" w:cs="Times New Roman"/>
          <w:sz w:val="24"/>
          <w:szCs w:val="24"/>
        </w:rPr>
      </w:pPr>
      <w:r w:rsidRPr="000C333F">
        <w:rPr>
          <w:rFonts w:ascii="Times New Roman" w:hAnsi="Times New Roman" w:cs="Times New Roman"/>
          <w:sz w:val="24"/>
          <w:szCs w:val="24"/>
        </w:rPr>
        <w:t>a=0.05 (significance level)</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t>For this example, the test statistic is:</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t>t </w:t>
      </w:r>
      <w:r w:rsidRPr="000C333F">
        <w:rPr>
          <w:rFonts w:ascii="Times New Roman" w:hAnsi="Times New Roman" w:cs="Times New Roman"/>
          <w:sz w:val="24"/>
          <w:szCs w:val="24"/>
          <w:vertAlign w:val="subscript"/>
        </w:rPr>
        <w:t>n-1</w:t>
      </w:r>
      <w:r w:rsidRPr="000C333F">
        <w:rPr>
          <w:rFonts w:ascii="Times New Roman" w:hAnsi="Times New Roman" w:cs="Times New Roman"/>
          <w:sz w:val="24"/>
          <w:szCs w:val="24"/>
        </w:rPr>
        <w:t> = </w:t>
      </w:r>
      <w:r w:rsidRPr="000C333F">
        <w:rPr>
          <w:rFonts w:ascii="Times New Roman" w:hAnsi="Times New Roman" w:cs="Times New Roman"/>
          <w:sz w:val="24"/>
          <w:szCs w:val="24"/>
          <w:u w:val="single"/>
        </w:rPr>
        <w:t>`x  - m</w:t>
      </w:r>
      <w:r w:rsidRPr="000C333F">
        <w:rPr>
          <w:rFonts w:ascii="Times New Roman" w:hAnsi="Times New Roman" w:cs="Times New Roman"/>
          <w:sz w:val="24"/>
          <w:szCs w:val="24"/>
          <w:u w:val="single"/>
        </w:rPr>
        <w:br/>
      </w:r>
      <w:r w:rsidRPr="000C333F">
        <w:rPr>
          <w:rFonts w:ascii="Times New Roman" w:hAnsi="Times New Roman" w:cs="Times New Roman"/>
          <w:sz w:val="24"/>
          <w:szCs w:val="24"/>
        </w:rPr>
        <w:t>             s /Ö n</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t>Check to see if you really understand why it is a t-value and not a z-value.</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t>Now substitute the given values and get a value for t</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t> </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lastRenderedPageBreak/>
        <w:t>t </w:t>
      </w:r>
      <w:r w:rsidRPr="000C333F">
        <w:rPr>
          <w:rFonts w:ascii="Times New Roman" w:hAnsi="Times New Roman" w:cs="Times New Roman"/>
          <w:sz w:val="24"/>
          <w:szCs w:val="24"/>
          <w:vertAlign w:val="subscript"/>
        </w:rPr>
        <w:t>n-1</w:t>
      </w:r>
      <w:r w:rsidRPr="000C333F">
        <w:rPr>
          <w:rFonts w:ascii="Times New Roman" w:hAnsi="Times New Roman" w:cs="Times New Roman"/>
          <w:sz w:val="24"/>
          <w:szCs w:val="24"/>
        </w:rPr>
        <w:t> =   </w:t>
      </w:r>
      <w:r w:rsidRPr="000C333F">
        <w:rPr>
          <w:rFonts w:ascii="Times New Roman" w:hAnsi="Times New Roman" w:cs="Times New Roman"/>
          <w:sz w:val="24"/>
          <w:szCs w:val="24"/>
          <w:u w:val="single"/>
        </w:rPr>
        <w:t>  66 -   64  </w:t>
      </w:r>
      <w:r w:rsidRPr="000C333F">
        <w:rPr>
          <w:rFonts w:ascii="Times New Roman" w:hAnsi="Times New Roman" w:cs="Times New Roman"/>
          <w:sz w:val="24"/>
          <w:szCs w:val="24"/>
        </w:rPr>
        <w:br/>
        <w:t>              3.15/ Ö25</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br/>
        <w:t>t </w:t>
      </w:r>
      <w:r w:rsidRPr="000C333F">
        <w:rPr>
          <w:rFonts w:ascii="Times New Roman" w:hAnsi="Times New Roman" w:cs="Times New Roman"/>
          <w:sz w:val="24"/>
          <w:szCs w:val="24"/>
          <w:vertAlign w:val="subscript"/>
        </w:rPr>
        <w:t>n-1</w:t>
      </w:r>
      <w:r w:rsidRPr="000C333F">
        <w:rPr>
          <w:rFonts w:ascii="Times New Roman" w:hAnsi="Times New Roman" w:cs="Times New Roman"/>
          <w:sz w:val="24"/>
          <w:szCs w:val="24"/>
        </w:rPr>
        <w:t> =     </w:t>
      </w:r>
      <w:r w:rsidRPr="000C333F">
        <w:rPr>
          <w:rFonts w:ascii="Times New Roman" w:hAnsi="Times New Roman" w:cs="Times New Roman"/>
          <w:sz w:val="24"/>
          <w:szCs w:val="24"/>
          <w:u w:val="single"/>
        </w:rPr>
        <w:t>     2    </w:t>
      </w:r>
      <w:r w:rsidRPr="000C333F">
        <w:rPr>
          <w:rFonts w:ascii="Times New Roman" w:hAnsi="Times New Roman" w:cs="Times New Roman"/>
          <w:sz w:val="24"/>
          <w:szCs w:val="24"/>
        </w:rPr>
        <w:br/>
        <w:t>                 0.53</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br/>
        <w:t>t </w:t>
      </w:r>
      <w:r w:rsidRPr="000C333F">
        <w:rPr>
          <w:rFonts w:ascii="Times New Roman" w:hAnsi="Times New Roman" w:cs="Times New Roman"/>
          <w:sz w:val="24"/>
          <w:szCs w:val="24"/>
          <w:vertAlign w:val="subscript"/>
        </w:rPr>
        <w:t>n-1</w:t>
      </w:r>
      <w:r w:rsidRPr="000C333F">
        <w:rPr>
          <w:rFonts w:ascii="Times New Roman" w:hAnsi="Times New Roman" w:cs="Times New Roman"/>
          <w:sz w:val="24"/>
          <w:szCs w:val="24"/>
        </w:rPr>
        <w:t> =   3.77</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t> </w:t>
      </w:r>
    </w:p>
    <w:p w:rsidR="00EB141B" w:rsidRPr="000C333F" w:rsidRDefault="00EB141B" w:rsidP="00EB141B">
      <w:pPr>
        <w:pStyle w:val="NoSpacing"/>
        <w:rPr>
          <w:rFonts w:ascii="Times New Roman" w:hAnsi="Times New Roman" w:cs="Times New Roman"/>
          <w:sz w:val="24"/>
          <w:szCs w:val="24"/>
        </w:rPr>
      </w:pPr>
      <w:r w:rsidRPr="000C333F">
        <w:rPr>
          <w:rFonts w:ascii="Times New Roman" w:hAnsi="Times New Roman" w:cs="Times New Roman"/>
          <w:sz w:val="24"/>
          <w:szCs w:val="24"/>
        </w:rPr>
        <w:t>P-value</w:t>
      </w:r>
    </w:p>
    <w:p w:rsidR="00EB141B" w:rsidRPr="000C333F" w:rsidRDefault="00EB141B" w:rsidP="00EB141B">
      <w:pPr>
        <w:pStyle w:val="NoSpacing"/>
        <w:rPr>
          <w:rFonts w:ascii="Times New Roman" w:hAnsi="Times New Roman" w:cs="Times New Roman"/>
          <w:sz w:val="24"/>
          <w:szCs w:val="24"/>
        </w:rPr>
      </w:pPr>
      <w:r w:rsidRPr="000C333F">
        <w:rPr>
          <w:rFonts w:ascii="Times New Roman" w:hAnsi="Times New Roman" w:cs="Times New Roman"/>
          <w:sz w:val="24"/>
          <w:szCs w:val="24"/>
        </w:rPr>
        <w:t>p-value = P( t  &gt; 3.77  )</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t>                 </w:t>
      </w:r>
      <w:r w:rsidRPr="000C333F">
        <w:rPr>
          <w:rFonts w:ascii="Times New Roman" w:hAnsi="Times New Roman" w:cs="Times New Roman"/>
          <w:sz w:val="24"/>
          <w:szCs w:val="24"/>
        </w:rPr>
        <w:br/>
      </w:r>
      <w:r w:rsidRPr="000C333F">
        <w:rPr>
          <w:rFonts w:ascii="Times New Roman" w:hAnsi="Times New Roman" w:cs="Times New Roman"/>
          <w:color w:val="000000"/>
          <w:sz w:val="24"/>
          <w:szCs w:val="24"/>
        </w:rPr>
        <w:t>   </w:t>
      </w:r>
      <w:r w:rsidR="007D1897">
        <w:rPr>
          <w:rFonts w:ascii="Times New Roman" w:hAnsi="Times New Roman" w:cs="Times New Roman"/>
          <w:noProof/>
          <w:color w:val="000000"/>
          <w:sz w:val="24"/>
          <w:szCs w:val="24"/>
        </w:rPr>
        <w:drawing>
          <wp:inline distT="0" distB="0" distL="0" distR="0">
            <wp:extent cx="5143500" cy="1543050"/>
            <wp:effectExtent l="19050" t="0" r="0" b="0"/>
            <wp:docPr id="13" name="Picture 12" descr="au_bus499_sTerms_bellC_docInse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_bus499_sTerms_bellC_docInset7.jpg"/>
                    <pic:cNvPicPr/>
                  </pic:nvPicPr>
                  <pic:blipFill>
                    <a:blip r:embed="rId54" cstate="print"/>
                    <a:stretch>
                      <a:fillRect/>
                    </a:stretch>
                  </pic:blipFill>
                  <pic:spPr>
                    <a:xfrm>
                      <a:off x="0" y="0"/>
                      <a:ext cx="5143500" cy="1543050"/>
                    </a:xfrm>
                    <a:prstGeom prst="rect">
                      <a:avLst/>
                    </a:prstGeom>
                  </pic:spPr>
                </pic:pic>
              </a:graphicData>
            </a:graphic>
          </wp:inline>
        </w:drawing>
      </w:r>
      <w:r w:rsidRPr="000C333F">
        <w:rPr>
          <w:rFonts w:ascii="Times New Roman" w:hAnsi="Times New Roman" w:cs="Times New Roman"/>
          <w:color w:val="000000"/>
          <w:sz w:val="24"/>
          <w:szCs w:val="24"/>
        </w:rPr>
        <w:t>                                </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t>So the p-value is smaller than 0.0005, in symbols p-value &lt; 0.0005</w:t>
      </w:r>
    </w:p>
    <w:p w:rsidR="00EB141B" w:rsidRPr="000C333F" w:rsidRDefault="00CD1D43" w:rsidP="00EB141B">
      <w:pPr>
        <w:pStyle w:val="NoSpacing"/>
        <w:rPr>
          <w:rFonts w:ascii="Times New Roman" w:hAnsi="Times New Roman" w:cs="Times New Roman"/>
          <w:color w:val="000000"/>
          <w:sz w:val="24"/>
          <w:szCs w:val="24"/>
        </w:rPr>
      </w:pPr>
      <w:r>
        <w:rPr>
          <w:rFonts w:ascii="Times New Roman" w:hAnsi="Times New Roman" w:cs="Times New Roman"/>
          <w:sz w:val="24"/>
          <w:szCs w:val="24"/>
        </w:rPr>
        <w:t>Note: W</w:t>
      </w:r>
      <w:r w:rsidR="00EB141B" w:rsidRPr="000C333F">
        <w:rPr>
          <w:rFonts w:ascii="Times New Roman" w:hAnsi="Times New Roman" w:cs="Times New Roman"/>
          <w:sz w:val="24"/>
          <w:szCs w:val="24"/>
        </w:rPr>
        <w:t>hen you have a “not equal to” alternative hypothesis</w:t>
      </w:r>
      <w:r>
        <w:rPr>
          <w:rFonts w:ascii="Times New Roman" w:hAnsi="Times New Roman" w:cs="Times New Roman"/>
          <w:sz w:val="24"/>
          <w:szCs w:val="24"/>
        </w:rPr>
        <w:t>,</w:t>
      </w:r>
      <w:r w:rsidR="00EB141B" w:rsidRPr="000C333F">
        <w:rPr>
          <w:rFonts w:ascii="Times New Roman" w:hAnsi="Times New Roman" w:cs="Times New Roman"/>
          <w:sz w:val="24"/>
          <w:szCs w:val="24"/>
        </w:rPr>
        <w:t xml:space="preserve"> you have to multiply by two as you have only found half of the p-value.</w:t>
      </w:r>
    </w:p>
    <w:p w:rsidR="00EB141B" w:rsidRPr="000C333F" w:rsidRDefault="00EB141B" w:rsidP="00EB141B">
      <w:pPr>
        <w:pStyle w:val="NoSpacing"/>
        <w:rPr>
          <w:rFonts w:ascii="Times New Roman" w:hAnsi="Times New Roman" w:cs="Times New Roman"/>
          <w:color w:val="FF0000"/>
          <w:sz w:val="24"/>
          <w:szCs w:val="24"/>
        </w:rPr>
      </w:pPr>
      <w:r w:rsidRPr="000C333F">
        <w:rPr>
          <w:rFonts w:ascii="Times New Roman" w:hAnsi="Times New Roman" w:cs="Times New Roman"/>
          <w:sz w:val="24"/>
          <w:szCs w:val="24"/>
          <w:u w:val="single"/>
        </w:rPr>
        <w:t>Decision</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rPr>
        <w:t xml:space="preserve">Well, we have to decide whether to reject or </w:t>
      </w:r>
      <w:r w:rsidR="00040EE2" w:rsidRPr="000C333F">
        <w:rPr>
          <w:rFonts w:ascii="Times New Roman" w:hAnsi="Times New Roman" w:cs="Times New Roman"/>
          <w:sz w:val="24"/>
          <w:szCs w:val="24"/>
        </w:rPr>
        <w:t>not r</w:t>
      </w:r>
      <w:r w:rsidRPr="000C333F">
        <w:rPr>
          <w:rFonts w:ascii="Times New Roman" w:hAnsi="Times New Roman" w:cs="Times New Roman"/>
          <w:sz w:val="24"/>
          <w:szCs w:val="24"/>
        </w:rPr>
        <w:t>eject the Null Hypothesis.</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shd w:val="clear" w:color="auto" w:fill="FFCC99"/>
        </w:rPr>
        <w:t>If the p-value bigger than 0.05 then </w:t>
      </w:r>
      <w:r w:rsidR="00040EE2" w:rsidRPr="000C333F">
        <w:rPr>
          <w:rFonts w:ascii="Times New Roman" w:hAnsi="Times New Roman" w:cs="Times New Roman"/>
          <w:sz w:val="24"/>
          <w:szCs w:val="24"/>
          <w:shd w:val="clear" w:color="auto" w:fill="FFCC99"/>
        </w:rPr>
        <w:t>d</w:t>
      </w:r>
      <w:r w:rsidRPr="000C333F">
        <w:rPr>
          <w:rFonts w:ascii="Times New Roman" w:hAnsi="Times New Roman" w:cs="Times New Roman"/>
          <w:sz w:val="24"/>
          <w:szCs w:val="24"/>
          <w:shd w:val="clear" w:color="auto" w:fill="FFCC99"/>
        </w:rPr>
        <w:t>o not reject the Null Hypothesis</w:t>
      </w:r>
    </w:p>
    <w:p w:rsidR="00EB141B" w:rsidRPr="000C333F"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sz w:val="24"/>
          <w:szCs w:val="24"/>
          <w:shd w:val="clear" w:color="auto" w:fill="FFCC99"/>
        </w:rPr>
        <w:t xml:space="preserve">If the p-value smaller than 0.05 then </w:t>
      </w:r>
      <w:r w:rsidR="00040EE2" w:rsidRPr="000C333F">
        <w:rPr>
          <w:rFonts w:ascii="Times New Roman" w:hAnsi="Times New Roman" w:cs="Times New Roman"/>
          <w:sz w:val="24"/>
          <w:szCs w:val="24"/>
          <w:shd w:val="clear" w:color="auto" w:fill="FFCC99"/>
        </w:rPr>
        <w:t>r</w:t>
      </w:r>
      <w:r w:rsidRPr="000C333F">
        <w:rPr>
          <w:rFonts w:ascii="Times New Roman" w:hAnsi="Times New Roman" w:cs="Times New Roman"/>
          <w:sz w:val="24"/>
          <w:szCs w:val="24"/>
          <w:shd w:val="clear" w:color="auto" w:fill="FFCC99"/>
        </w:rPr>
        <w:t>eject the Null Hypothesis</w:t>
      </w:r>
    </w:p>
    <w:p w:rsidR="00EB141B" w:rsidRDefault="00EB141B" w:rsidP="00EB141B">
      <w:pPr>
        <w:pStyle w:val="NoSpacing"/>
        <w:rPr>
          <w:rFonts w:ascii="Times New Roman" w:hAnsi="Times New Roman" w:cs="Times New Roman"/>
          <w:color w:val="000000"/>
          <w:sz w:val="24"/>
          <w:szCs w:val="24"/>
        </w:rPr>
      </w:pPr>
      <w:r w:rsidRPr="000C333F">
        <w:rPr>
          <w:rFonts w:ascii="Times New Roman" w:hAnsi="Times New Roman" w:cs="Times New Roman"/>
          <w:color w:val="000000"/>
          <w:sz w:val="24"/>
          <w:szCs w:val="24"/>
        </w:rPr>
        <w:t> </w:t>
      </w:r>
    </w:p>
    <w:p w:rsidR="00FE3765" w:rsidRPr="000C333F" w:rsidRDefault="00FE3765" w:rsidP="00EB141B">
      <w:pPr>
        <w:pStyle w:val="NoSpacing"/>
        <w:rPr>
          <w:rFonts w:ascii="Times New Roman" w:hAnsi="Times New Roman" w:cs="Times New Roman"/>
          <w:color w:val="000000"/>
          <w:sz w:val="24"/>
          <w:szCs w:val="24"/>
        </w:rPr>
      </w:pPr>
    </w:p>
    <w:p w:rsidR="00C77494" w:rsidRDefault="00C77494" w:rsidP="00EB141B">
      <w:pPr>
        <w:pStyle w:val="NoSpacing"/>
        <w:rPr>
          <w:rFonts w:ascii="Times New Roman" w:hAnsi="Times New Roman" w:cs="Times New Roman"/>
          <w:b/>
          <w:color w:val="000000"/>
          <w:sz w:val="24"/>
          <w:szCs w:val="24"/>
          <w:u w:val="single"/>
        </w:rPr>
      </w:pPr>
      <w:r w:rsidRPr="00FE3765">
        <w:rPr>
          <w:rFonts w:ascii="Times New Roman" w:hAnsi="Times New Roman" w:cs="Times New Roman"/>
          <w:b/>
          <w:color w:val="000000"/>
          <w:sz w:val="24"/>
          <w:szCs w:val="24"/>
          <w:u w:val="single"/>
        </w:rPr>
        <w:t>TYPE I AND TYPE II ERRORS:</w:t>
      </w:r>
    </w:p>
    <w:p w:rsidR="00FE3765" w:rsidRPr="00FE3765" w:rsidRDefault="00FE3765" w:rsidP="00EB141B">
      <w:pPr>
        <w:pStyle w:val="NoSpacing"/>
        <w:rPr>
          <w:rFonts w:ascii="Times New Roman" w:hAnsi="Times New Roman" w:cs="Times New Roman"/>
          <w:b/>
          <w:color w:val="000000"/>
          <w:sz w:val="24"/>
          <w:szCs w:val="24"/>
          <w:u w:val="single"/>
        </w:rPr>
      </w:pPr>
    </w:p>
    <w:p w:rsidR="00C77494" w:rsidRPr="000C333F" w:rsidRDefault="00C77494" w:rsidP="00EB141B">
      <w:pPr>
        <w:pStyle w:val="NoSpacing"/>
        <w:rPr>
          <w:rFonts w:ascii="Times New Roman" w:hAnsi="Times New Roman" w:cs="Times New Roman"/>
          <w:b/>
          <w:color w:val="000000"/>
          <w:sz w:val="24"/>
          <w:szCs w:val="24"/>
        </w:rPr>
      </w:pPr>
      <w:r w:rsidRPr="000C333F">
        <w:rPr>
          <w:rFonts w:ascii="Times New Roman" w:hAnsi="Times New Roman" w:cs="Times New Roman"/>
          <w:b/>
          <w:color w:val="000000"/>
          <w:sz w:val="24"/>
          <w:szCs w:val="24"/>
        </w:rPr>
        <w:t>DEFINITION:</w:t>
      </w:r>
    </w:p>
    <w:p w:rsidR="008B2B03" w:rsidRPr="000C333F" w:rsidRDefault="008B2B03" w:rsidP="00C77494">
      <w:pPr>
        <w:tabs>
          <w:tab w:val="left" w:pos="2310"/>
        </w:tabs>
        <w:spacing w:before="100" w:beforeAutospacing="1" w:after="100" w:afterAutospacing="1" w:line="240" w:lineRule="auto"/>
        <w:outlineLvl w:val="2"/>
        <w:rPr>
          <w:rFonts w:ascii="Times New Roman" w:eastAsia="Times New Roman" w:hAnsi="Times New Roman" w:cs="Times New Roman"/>
          <w:bCs/>
          <w:sz w:val="24"/>
          <w:szCs w:val="24"/>
        </w:rPr>
      </w:pPr>
      <w:r w:rsidRPr="000C333F">
        <w:rPr>
          <w:rFonts w:ascii="Times New Roman" w:eastAsia="Times New Roman" w:hAnsi="Times New Roman" w:cs="Times New Roman"/>
          <w:bCs/>
          <w:sz w:val="24"/>
          <w:szCs w:val="24"/>
        </w:rPr>
        <w:t xml:space="preserve">Type I </w:t>
      </w:r>
      <w:r w:rsidR="00C77494" w:rsidRPr="000C333F">
        <w:rPr>
          <w:rFonts w:ascii="Times New Roman" w:eastAsia="Times New Roman" w:hAnsi="Times New Roman" w:cs="Times New Roman"/>
          <w:bCs/>
          <w:sz w:val="24"/>
          <w:szCs w:val="24"/>
        </w:rPr>
        <w:t xml:space="preserve">&amp; Type II </w:t>
      </w:r>
      <w:r w:rsidRPr="000C333F">
        <w:rPr>
          <w:rFonts w:ascii="Times New Roman" w:eastAsia="Times New Roman" w:hAnsi="Times New Roman" w:cs="Times New Roman"/>
          <w:bCs/>
          <w:sz w:val="24"/>
          <w:szCs w:val="24"/>
        </w:rPr>
        <w:t>Error</w:t>
      </w:r>
      <w:r w:rsidR="00C77494" w:rsidRPr="000C333F">
        <w:rPr>
          <w:rFonts w:ascii="Times New Roman" w:eastAsia="Times New Roman" w:hAnsi="Times New Roman" w:cs="Times New Roman"/>
          <w:bCs/>
          <w:sz w:val="24"/>
          <w:szCs w:val="24"/>
        </w:rPr>
        <w:tab/>
      </w:r>
    </w:p>
    <w:p w:rsidR="008B2B03" w:rsidRPr="000C333F" w:rsidRDefault="008B2B03" w:rsidP="008B2B03">
      <w:pPr>
        <w:spacing w:before="100" w:beforeAutospacing="1" w:after="100" w:afterAutospacing="1" w:line="240" w:lineRule="auto"/>
        <w:rPr>
          <w:rFonts w:ascii="Times New Roman" w:eastAsia="Times New Roman" w:hAnsi="Times New Roman" w:cs="Times New Roman"/>
          <w:color w:val="333333"/>
          <w:sz w:val="24"/>
          <w:szCs w:val="24"/>
        </w:rPr>
      </w:pPr>
      <w:r w:rsidRPr="000C333F">
        <w:rPr>
          <w:rFonts w:ascii="Times New Roman" w:eastAsia="Times New Roman" w:hAnsi="Times New Roman" w:cs="Times New Roman"/>
          <w:color w:val="333333"/>
          <w:sz w:val="24"/>
          <w:szCs w:val="24"/>
        </w:rPr>
        <w:t>The first kind of error that is possible involves the rejection of a null hypothesis that is actually true. This kind of error is called a type I error, and is sometimes called an error of the first kind.</w:t>
      </w:r>
    </w:p>
    <w:p w:rsidR="00C77494" w:rsidRPr="000C333F" w:rsidRDefault="00C77494" w:rsidP="00C77494">
      <w:pPr>
        <w:spacing w:before="100" w:beforeAutospacing="1" w:after="100" w:afterAutospacing="1" w:line="240" w:lineRule="auto"/>
        <w:rPr>
          <w:rFonts w:ascii="Times New Roman" w:eastAsia="Times New Roman" w:hAnsi="Times New Roman" w:cs="Times New Roman"/>
          <w:color w:val="333333"/>
          <w:sz w:val="24"/>
          <w:szCs w:val="24"/>
        </w:rPr>
      </w:pPr>
      <w:r w:rsidRPr="000C333F">
        <w:rPr>
          <w:rFonts w:ascii="Times New Roman" w:eastAsia="Times New Roman" w:hAnsi="Times New Roman" w:cs="Times New Roman"/>
          <w:color w:val="333333"/>
          <w:sz w:val="24"/>
          <w:szCs w:val="24"/>
        </w:rPr>
        <w:t>The other kind of error that is possible occurs when we do not reject a null hypothesis that is false. This sort of error is called a type II error, and is also referred to as an error of the second kind.</w:t>
      </w:r>
    </w:p>
    <w:p w:rsidR="00C77494" w:rsidRPr="000C333F" w:rsidRDefault="00C77494" w:rsidP="008B2B03">
      <w:pPr>
        <w:spacing w:before="100" w:beforeAutospacing="1" w:after="100" w:afterAutospacing="1" w:line="240" w:lineRule="auto"/>
        <w:rPr>
          <w:rFonts w:ascii="Times New Roman" w:eastAsia="Times New Roman" w:hAnsi="Times New Roman" w:cs="Times New Roman"/>
          <w:b/>
          <w:color w:val="333333"/>
          <w:sz w:val="24"/>
          <w:szCs w:val="24"/>
        </w:rPr>
      </w:pPr>
      <w:r w:rsidRPr="000C333F">
        <w:rPr>
          <w:rFonts w:ascii="Times New Roman" w:eastAsia="Times New Roman" w:hAnsi="Times New Roman" w:cs="Times New Roman"/>
          <w:b/>
          <w:color w:val="333333"/>
          <w:sz w:val="24"/>
          <w:szCs w:val="24"/>
        </w:rPr>
        <w:t>WHAT IT IS USED FOR</w:t>
      </w:r>
      <w:r w:rsidR="00040EE2" w:rsidRPr="000C333F">
        <w:rPr>
          <w:rFonts w:ascii="Times New Roman" w:eastAsia="Times New Roman" w:hAnsi="Times New Roman" w:cs="Times New Roman"/>
          <w:b/>
          <w:color w:val="333333"/>
          <w:sz w:val="24"/>
          <w:szCs w:val="24"/>
        </w:rPr>
        <w:t>:</w:t>
      </w:r>
    </w:p>
    <w:p w:rsidR="0071714F" w:rsidRPr="000C333F" w:rsidRDefault="0071714F" w:rsidP="008B2B03">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It is not used for anything. It is basically a classification of an error.</w:t>
      </w:r>
    </w:p>
    <w:p w:rsidR="0071714F" w:rsidRPr="000C333F" w:rsidRDefault="0071714F" w:rsidP="008B2B03">
      <w:pPr>
        <w:spacing w:before="100" w:beforeAutospacing="1" w:after="100" w:afterAutospacing="1" w:line="240" w:lineRule="auto"/>
        <w:rPr>
          <w:rFonts w:ascii="Times New Roman" w:eastAsia="Times New Roman" w:hAnsi="Times New Roman" w:cs="Times New Roman"/>
          <w:b/>
          <w:sz w:val="24"/>
          <w:szCs w:val="24"/>
        </w:rPr>
      </w:pPr>
      <w:r w:rsidRPr="000C333F">
        <w:rPr>
          <w:rFonts w:ascii="Times New Roman" w:eastAsia="Times New Roman" w:hAnsi="Times New Roman" w:cs="Times New Roman"/>
          <w:b/>
          <w:sz w:val="24"/>
          <w:szCs w:val="24"/>
        </w:rPr>
        <w:lastRenderedPageBreak/>
        <w:t xml:space="preserve">HOW </w:t>
      </w:r>
      <w:r w:rsidR="000837EA">
        <w:rPr>
          <w:rFonts w:ascii="Times New Roman" w:eastAsia="Times New Roman" w:hAnsi="Times New Roman" w:cs="Times New Roman"/>
          <w:b/>
          <w:sz w:val="24"/>
          <w:szCs w:val="24"/>
        </w:rPr>
        <w:t>IT IS</w:t>
      </w:r>
      <w:r w:rsidRPr="000C333F">
        <w:rPr>
          <w:rFonts w:ascii="Times New Roman" w:eastAsia="Times New Roman" w:hAnsi="Times New Roman" w:cs="Times New Roman"/>
          <w:b/>
          <w:sz w:val="24"/>
          <w:szCs w:val="24"/>
        </w:rPr>
        <w:t xml:space="preserve"> USED IN CALCULATIONS:</w:t>
      </w:r>
    </w:p>
    <w:p w:rsidR="0071714F" w:rsidRPr="000C333F" w:rsidRDefault="0071714F" w:rsidP="008B2B03">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eastAsia="Times New Roman" w:hAnsi="Times New Roman" w:cs="Times New Roman"/>
          <w:sz w:val="24"/>
          <w:szCs w:val="24"/>
        </w:rPr>
        <w:t>See example below</w:t>
      </w:r>
      <w:r w:rsidR="000837EA">
        <w:rPr>
          <w:rFonts w:ascii="Times New Roman" w:eastAsia="Times New Roman" w:hAnsi="Times New Roman" w:cs="Times New Roman"/>
          <w:sz w:val="24"/>
          <w:szCs w:val="24"/>
        </w:rPr>
        <w:t>:</w:t>
      </w:r>
    </w:p>
    <w:p w:rsidR="0071714F" w:rsidRPr="000C333F" w:rsidRDefault="0071714F" w:rsidP="008B2B03">
      <w:pPr>
        <w:spacing w:before="100" w:beforeAutospacing="1" w:after="100" w:afterAutospacing="1" w:line="240" w:lineRule="auto"/>
        <w:rPr>
          <w:rFonts w:ascii="Times New Roman" w:eastAsia="Times New Roman" w:hAnsi="Times New Roman" w:cs="Times New Roman"/>
          <w:b/>
          <w:sz w:val="24"/>
          <w:szCs w:val="24"/>
        </w:rPr>
      </w:pPr>
      <w:r w:rsidRPr="000C333F">
        <w:rPr>
          <w:rFonts w:ascii="Times New Roman" w:eastAsia="Times New Roman" w:hAnsi="Times New Roman" w:cs="Times New Roman"/>
          <w:b/>
          <w:sz w:val="24"/>
          <w:szCs w:val="24"/>
        </w:rPr>
        <w:t>EXAMPLE (TYPE I ERROR)</w:t>
      </w:r>
    </w:p>
    <w:p w:rsidR="0071714F" w:rsidRPr="000C333F" w:rsidRDefault="0071714F" w:rsidP="008B2B03">
      <w:pPr>
        <w:spacing w:before="100" w:beforeAutospacing="1" w:after="100" w:afterAutospacing="1" w:line="240" w:lineRule="auto"/>
        <w:rPr>
          <w:rFonts w:ascii="Times New Roman" w:hAnsi="Times New Roman" w:cs="Times New Roman"/>
          <w:sz w:val="24"/>
          <w:szCs w:val="24"/>
          <w:shd w:val="clear" w:color="auto" w:fill="F5FFFA"/>
        </w:rPr>
      </w:pPr>
      <w:r w:rsidRPr="000C333F">
        <w:rPr>
          <w:rFonts w:ascii="Times New Roman" w:hAnsi="Times New Roman" w:cs="Times New Roman"/>
          <w:sz w:val="24"/>
          <w:szCs w:val="24"/>
          <w:shd w:val="clear" w:color="auto" w:fill="F5FFFA"/>
        </w:rPr>
        <w:t>If the cholesterol level of healthy men is normally distributed with a mean of 180 and a standard deviation of 20, and men with cholesterol levels over 225 are diagnosed as not healthy, what is the probability of a type one error?</w:t>
      </w:r>
      <w:r w:rsidRPr="000C333F">
        <w:rPr>
          <w:rFonts w:ascii="Times New Roman" w:hAnsi="Times New Roman" w:cs="Times New Roman"/>
          <w:sz w:val="24"/>
          <w:szCs w:val="24"/>
        </w:rPr>
        <w:br/>
      </w:r>
      <w:r w:rsidRPr="000C333F">
        <w:rPr>
          <w:rFonts w:ascii="Times New Roman" w:hAnsi="Times New Roman" w:cs="Times New Roman"/>
          <w:sz w:val="24"/>
          <w:szCs w:val="24"/>
          <w:shd w:val="clear" w:color="auto" w:fill="F5FFFA"/>
        </w:rPr>
        <w:t>z=(225-180)/20=2.25; the corresponding tail area is .0122, which is the probability of a type I error.</w:t>
      </w:r>
      <w:r w:rsidRPr="000C333F">
        <w:rPr>
          <w:rFonts w:ascii="Times New Roman" w:hAnsi="Times New Roman" w:cs="Times New Roman"/>
          <w:sz w:val="24"/>
          <w:szCs w:val="24"/>
        </w:rPr>
        <w:br/>
      </w:r>
      <w:r w:rsidRPr="000C333F">
        <w:rPr>
          <w:rFonts w:ascii="Times New Roman" w:hAnsi="Times New Roman" w:cs="Times New Roman"/>
          <w:sz w:val="24"/>
          <w:szCs w:val="24"/>
          <w:shd w:val="clear" w:color="auto" w:fill="F5FFFA"/>
        </w:rPr>
        <w:t>If the cholesterol level of healthy men is normally distributed with a mean of 180 and a standard deviation of 20, at what level (in excess of 180) should men be diagnosed as not healthy if you want the probability of a type one error to be 2%?</w:t>
      </w:r>
      <w:r w:rsidRPr="000C333F">
        <w:rPr>
          <w:rFonts w:ascii="Times New Roman" w:hAnsi="Times New Roman" w:cs="Times New Roman"/>
          <w:sz w:val="24"/>
          <w:szCs w:val="24"/>
        </w:rPr>
        <w:br/>
      </w:r>
      <w:r w:rsidRPr="000C333F">
        <w:rPr>
          <w:rFonts w:ascii="Times New Roman" w:hAnsi="Times New Roman" w:cs="Times New Roman"/>
          <w:sz w:val="24"/>
          <w:szCs w:val="24"/>
          <w:shd w:val="clear" w:color="auto" w:fill="F5FFFA"/>
        </w:rPr>
        <w:t>2% in the tail corresponds to a z-score of 2.05; 2.05 × 20 = 41; 180 + 41 = 221.</w:t>
      </w:r>
    </w:p>
    <w:p w:rsidR="0071714F" w:rsidRPr="000C333F" w:rsidRDefault="0071714F" w:rsidP="008B2B03">
      <w:pPr>
        <w:spacing w:before="100" w:beforeAutospacing="1" w:after="100" w:afterAutospacing="1" w:line="240" w:lineRule="auto"/>
        <w:rPr>
          <w:rFonts w:ascii="Times New Roman" w:hAnsi="Times New Roman" w:cs="Times New Roman"/>
          <w:b/>
          <w:sz w:val="24"/>
          <w:szCs w:val="24"/>
          <w:shd w:val="clear" w:color="auto" w:fill="F5FFFA"/>
        </w:rPr>
      </w:pPr>
      <w:r w:rsidRPr="000C333F">
        <w:rPr>
          <w:rFonts w:ascii="Times New Roman" w:hAnsi="Times New Roman" w:cs="Times New Roman"/>
          <w:b/>
          <w:sz w:val="24"/>
          <w:szCs w:val="24"/>
          <w:shd w:val="clear" w:color="auto" w:fill="F5FFFA"/>
        </w:rPr>
        <w:t>EXAMPLE (TYPE II ERROR)</w:t>
      </w:r>
    </w:p>
    <w:p w:rsidR="0071714F" w:rsidRPr="0071714F" w:rsidRDefault="0071714F" w:rsidP="008B2B03">
      <w:pPr>
        <w:spacing w:before="100" w:beforeAutospacing="1" w:after="100" w:afterAutospacing="1" w:line="240" w:lineRule="auto"/>
        <w:rPr>
          <w:rFonts w:ascii="Times New Roman" w:eastAsia="Times New Roman" w:hAnsi="Times New Roman" w:cs="Times New Roman"/>
          <w:sz w:val="24"/>
          <w:szCs w:val="24"/>
        </w:rPr>
      </w:pPr>
      <w:r w:rsidRPr="000C333F">
        <w:rPr>
          <w:rFonts w:ascii="Times New Roman" w:hAnsi="Times New Roman" w:cs="Times New Roman"/>
          <w:sz w:val="24"/>
          <w:szCs w:val="24"/>
          <w:shd w:val="clear" w:color="auto" w:fill="F5FFFA"/>
        </w:rPr>
        <w:t>If men predisposed to heart disease have a mean cholesterol level of 300 with a standard deviation of 30, but only men with a cholesterol level over 225 are diagnosed as predisposed to heart disease, what is the probability of a type II error</w:t>
      </w:r>
      <w:r w:rsidR="000837EA">
        <w:rPr>
          <w:rFonts w:ascii="Times New Roman" w:hAnsi="Times New Roman" w:cs="Times New Roman"/>
          <w:sz w:val="24"/>
          <w:szCs w:val="24"/>
          <w:shd w:val="clear" w:color="auto" w:fill="F5FFFA"/>
        </w:rPr>
        <w:t>?</w:t>
      </w:r>
      <w:r w:rsidRPr="000C333F">
        <w:rPr>
          <w:rFonts w:ascii="Times New Roman" w:hAnsi="Times New Roman" w:cs="Times New Roman"/>
          <w:sz w:val="24"/>
          <w:szCs w:val="24"/>
          <w:shd w:val="clear" w:color="auto" w:fill="F5FFFA"/>
        </w:rPr>
        <w:t xml:space="preserve"> (</w:t>
      </w:r>
      <w:r w:rsidR="000837EA">
        <w:rPr>
          <w:rFonts w:ascii="Times New Roman" w:hAnsi="Times New Roman" w:cs="Times New Roman"/>
          <w:sz w:val="24"/>
          <w:szCs w:val="24"/>
          <w:shd w:val="clear" w:color="auto" w:fill="F5FFFA"/>
        </w:rPr>
        <w:t>T</w:t>
      </w:r>
      <w:r w:rsidRPr="000C333F">
        <w:rPr>
          <w:rFonts w:ascii="Times New Roman" w:hAnsi="Times New Roman" w:cs="Times New Roman"/>
          <w:sz w:val="24"/>
          <w:szCs w:val="24"/>
          <w:shd w:val="clear" w:color="auto" w:fill="F5FFFA"/>
        </w:rPr>
        <w:t>he null hypothesis is that a person is not predisposed to heart disease</w:t>
      </w:r>
      <w:r w:rsidR="000837EA">
        <w:rPr>
          <w:rFonts w:ascii="Times New Roman" w:hAnsi="Times New Roman" w:cs="Times New Roman"/>
          <w:sz w:val="24"/>
          <w:szCs w:val="24"/>
          <w:shd w:val="clear" w:color="auto" w:fill="F5FFFA"/>
        </w:rPr>
        <w:t>.</w:t>
      </w:r>
      <w:r w:rsidRPr="000C333F">
        <w:rPr>
          <w:rFonts w:ascii="Times New Roman" w:hAnsi="Times New Roman" w:cs="Times New Roman"/>
          <w:sz w:val="24"/>
          <w:szCs w:val="24"/>
          <w:shd w:val="clear" w:color="auto" w:fill="F5FFFA"/>
        </w:rPr>
        <w:t>)</w:t>
      </w:r>
      <w:r w:rsidRPr="000C333F">
        <w:rPr>
          <w:rFonts w:ascii="Times New Roman" w:hAnsi="Times New Roman" w:cs="Times New Roman"/>
          <w:sz w:val="24"/>
          <w:szCs w:val="24"/>
        </w:rPr>
        <w:br/>
      </w:r>
      <w:r w:rsidRPr="000C333F">
        <w:rPr>
          <w:rFonts w:ascii="Times New Roman" w:hAnsi="Times New Roman" w:cs="Times New Roman"/>
          <w:sz w:val="24"/>
          <w:szCs w:val="24"/>
          <w:shd w:val="clear" w:color="auto" w:fill="F5FFFA"/>
        </w:rPr>
        <w:t>z=(225-300)/30=-2.5 which corresponds to a tail area of .0062, which is the probability of a type II error (*beta*).</w:t>
      </w:r>
      <w:r w:rsidRPr="000C333F">
        <w:rPr>
          <w:rStyle w:val="apple-converted-space"/>
          <w:rFonts w:ascii="Times New Roman" w:hAnsi="Times New Roman" w:cs="Times New Roman"/>
          <w:sz w:val="24"/>
          <w:szCs w:val="24"/>
          <w:shd w:val="clear" w:color="auto" w:fill="F5FFFA"/>
        </w:rPr>
        <w:t> </w:t>
      </w:r>
      <w:r w:rsidRPr="000C333F">
        <w:rPr>
          <w:rFonts w:ascii="Times New Roman" w:hAnsi="Times New Roman" w:cs="Times New Roman"/>
          <w:sz w:val="24"/>
          <w:szCs w:val="24"/>
        </w:rPr>
        <w:br/>
      </w:r>
      <w:r w:rsidRPr="000C333F">
        <w:rPr>
          <w:rFonts w:ascii="Times New Roman" w:hAnsi="Times New Roman" w:cs="Times New Roman"/>
          <w:sz w:val="24"/>
          <w:szCs w:val="24"/>
          <w:shd w:val="clear" w:color="auto" w:fill="F5FFFA"/>
        </w:rPr>
        <w:t>If men predisposed to heart disease have a mean cholesterol level of 300 with a standard deviation of 30, above what cholesterol level should you diagnose men as predisposed to heart disease if you want the probability of a type II error to be 1%? (The null hypothesis is that a person is not predisposed to heart disease.)</w:t>
      </w:r>
      <w:r w:rsidRPr="000C333F">
        <w:rPr>
          <w:rFonts w:ascii="Times New Roman" w:hAnsi="Times New Roman" w:cs="Times New Roman"/>
          <w:sz w:val="24"/>
          <w:szCs w:val="24"/>
        </w:rPr>
        <w:br/>
      </w:r>
      <w:r w:rsidRPr="000C333F">
        <w:rPr>
          <w:rFonts w:ascii="Times New Roman" w:hAnsi="Times New Roman" w:cs="Times New Roman"/>
          <w:sz w:val="24"/>
          <w:szCs w:val="24"/>
          <w:shd w:val="clear" w:color="auto" w:fill="F5FFFA"/>
        </w:rPr>
        <w:t>1% in the tail corresponds to a z-score of 2.3</w:t>
      </w:r>
      <w:r w:rsidRPr="0071714F">
        <w:rPr>
          <w:rFonts w:ascii="Times New Roman" w:hAnsi="Times New Roman" w:cs="Times New Roman"/>
          <w:sz w:val="24"/>
          <w:szCs w:val="24"/>
          <w:shd w:val="clear" w:color="auto" w:fill="F5FFFA"/>
        </w:rPr>
        <w:t>3 (or -2.33); -2.33 × 30 = -70; 300 - 70 = 230.</w:t>
      </w:r>
    </w:p>
    <w:sectPr w:rsidR="0071714F" w:rsidRPr="0071714F" w:rsidSect="006F11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inion-Bold">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A6E"/>
    <w:multiLevelType w:val="multilevel"/>
    <w:tmpl w:val="C89C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C685C"/>
    <w:multiLevelType w:val="multilevel"/>
    <w:tmpl w:val="A9165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B7481"/>
    <w:multiLevelType w:val="multilevel"/>
    <w:tmpl w:val="7BE8E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56C6F"/>
    <w:multiLevelType w:val="multilevel"/>
    <w:tmpl w:val="43B6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723FB"/>
    <w:multiLevelType w:val="hybridMultilevel"/>
    <w:tmpl w:val="0F3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94314"/>
    <w:multiLevelType w:val="hybridMultilevel"/>
    <w:tmpl w:val="22FED62C"/>
    <w:lvl w:ilvl="0" w:tplc="EE245A50">
      <w:start w:val="1"/>
      <w:numFmt w:val="bullet"/>
      <w:lvlText w:val="n"/>
      <w:lvlJc w:val="left"/>
      <w:pPr>
        <w:tabs>
          <w:tab w:val="num" w:pos="720"/>
        </w:tabs>
        <w:ind w:left="720" w:hanging="360"/>
      </w:pPr>
      <w:rPr>
        <w:rFonts w:ascii="Monotype Sorts" w:hAnsi="Monotype Sorts" w:hint="default"/>
      </w:rPr>
    </w:lvl>
    <w:lvl w:ilvl="1" w:tplc="01F8DDA4">
      <w:start w:val="578"/>
      <w:numFmt w:val="bullet"/>
      <w:lvlText w:val="•"/>
      <w:lvlJc w:val="left"/>
      <w:pPr>
        <w:tabs>
          <w:tab w:val="num" w:pos="1440"/>
        </w:tabs>
        <w:ind w:left="1440" w:hanging="360"/>
      </w:pPr>
      <w:rPr>
        <w:rFonts w:ascii="Times New Roman" w:hAnsi="Times New Roman" w:hint="default"/>
      </w:rPr>
    </w:lvl>
    <w:lvl w:ilvl="2" w:tplc="69FEC896" w:tentative="1">
      <w:start w:val="1"/>
      <w:numFmt w:val="bullet"/>
      <w:lvlText w:val="n"/>
      <w:lvlJc w:val="left"/>
      <w:pPr>
        <w:tabs>
          <w:tab w:val="num" w:pos="2160"/>
        </w:tabs>
        <w:ind w:left="2160" w:hanging="360"/>
      </w:pPr>
      <w:rPr>
        <w:rFonts w:ascii="Monotype Sorts" w:hAnsi="Monotype Sorts" w:hint="default"/>
      </w:rPr>
    </w:lvl>
    <w:lvl w:ilvl="3" w:tplc="D264CAE4" w:tentative="1">
      <w:start w:val="1"/>
      <w:numFmt w:val="bullet"/>
      <w:lvlText w:val="n"/>
      <w:lvlJc w:val="left"/>
      <w:pPr>
        <w:tabs>
          <w:tab w:val="num" w:pos="2880"/>
        </w:tabs>
        <w:ind w:left="2880" w:hanging="360"/>
      </w:pPr>
      <w:rPr>
        <w:rFonts w:ascii="Monotype Sorts" w:hAnsi="Monotype Sorts" w:hint="default"/>
      </w:rPr>
    </w:lvl>
    <w:lvl w:ilvl="4" w:tplc="1F6E4A4A" w:tentative="1">
      <w:start w:val="1"/>
      <w:numFmt w:val="bullet"/>
      <w:lvlText w:val="n"/>
      <w:lvlJc w:val="left"/>
      <w:pPr>
        <w:tabs>
          <w:tab w:val="num" w:pos="3600"/>
        </w:tabs>
        <w:ind w:left="3600" w:hanging="360"/>
      </w:pPr>
      <w:rPr>
        <w:rFonts w:ascii="Monotype Sorts" w:hAnsi="Monotype Sorts" w:hint="default"/>
      </w:rPr>
    </w:lvl>
    <w:lvl w:ilvl="5" w:tplc="91A4C434" w:tentative="1">
      <w:start w:val="1"/>
      <w:numFmt w:val="bullet"/>
      <w:lvlText w:val="n"/>
      <w:lvlJc w:val="left"/>
      <w:pPr>
        <w:tabs>
          <w:tab w:val="num" w:pos="4320"/>
        </w:tabs>
        <w:ind w:left="4320" w:hanging="360"/>
      </w:pPr>
      <w:rPr>
        <w:rFonts w:ascii="Monotype Sorts" w:hAnsi="Monotype Sorts" w:hint="default"/>
      </w:rPr>
    </w:lvl>
    <w:lvl w:ilvl="6" w:tplc="8B4C5B70" w:tentative="1">
      <w:start w:val="1"/>
      <w:numFmt w:val="bullet"/>
      <w:lvlText w:val="n"/>
      <w:lvlJc w:val="left"/>
      <w:pPr>
        <w:tabs>
          <w:tab w:val="num" w:pos="5040"/>
        </w:tabs>
        <w:ind w:left="5040" w:hanging="360"/>
      </w:pPr>
      <w:rPr>
        <w:rFonts w:ascii="Monotype Sorts" w:hAnsi="Monotype Sorts" w:hint="default"/>
      </w:rPr>
    </w:lvl>
    <w:lvl w:ilvl="7" w:tplc="5418B6F4" w:tentative="1">
      <w:start w:val="1"/>
      <w:numFmt w:val="bullet"/>
      <w:lvlText w:val="n"/>
      <w:lvlJc w:val="left"/>
      <w:pPr>
        <w:tabs>
          <w:tab w:val="num" w:pos="5760"/>
        </w:tabs>
        <w:ind w:left="5760" w:hanging="360"/>
      </w:pPr>
      <w:rPr>
        <w:rFonts w:ascii="Monotype Sorts" w:hAnsi="Monotype Sorts" w:hint="default"/>
      </w:rPr>
    </w:lvl>
    <w:lvl w:ilvl="8" w:tplc="1E8A1578" w:tentative="1">
      <w:start w:val="1"/>
      <w:numFmt w:val="bullet"/>
      <w:lvlText w:val="n"/>
      <w:lvlJc w:val="left"/>
      <w:pPr>
        <w:tabs>
          <w:tab w:val="num" w:pos="6480"/>
        </w:tabs>
        <w:ind w:left="6480" w:hanging="360"/>
      </w:pPr>
      <w:rPr>
        <w:rFonts w:ascii="Monotype Sorts" w:hAnsi="Monotype Sorts" w:hint="default"/>
      </w:rPr>
    </w:lvl>
  </w:abstractNum>
  <w:abstractNum w:abstractNumId="6">
    <w:nsid w:val="150A4F09"/>
    <w:multiLevelType w:val="hybridMultilevel"/>
    <w:tmpl w:val="2524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43AFF"/>
    <w:multiLevelType w:val="multilevel"/>
    <w:tmpl w:val="EC7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260C9C"/>
    <w:multiLevelType w:val="multilevel"/>
    <w:tmpl w:val="D660B7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4D77E6"/>
    <w:multiLevelType w:val="multilevel"/>
    <w:tmpl w:val="FB8A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2C3FB1"/>
    <w:multiLevelType w:val="multilevel"/>
    <w:tmpl w:val="5DC81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8921E5"/>
    <w:multiLevelType w:val="multilevel"/>
    <w:tmpl w:val="E922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D87E42"/>
    <w:multiLevelType w:val="multilevel"/>
    <w:tmpl w:val="F6E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143180"/>
    <w:multiLevelType w:val="multilevel"/>
    <w:tmpl w:val="6144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D35D79"/>
    <w:multiLevelType w:val="hybridMultilevel"/>
    <w:tmpl w:val="7126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4348E"/>
    <w:multiLevelType w:val="multilevel"/>
    <w:tmpl w:val="F5AE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05164E"/>
    <w:multiLevelType w:val="multilevel"/>
    <w:tmpl w:val="8BD8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937F3F"/>
    <w:multiLevelType w:val="multilevel"/>
    <w:tmpl w:val="E7BC9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5A30D1"/>
    <w:multiLevelType w:val="hybridMultilevel"/>
    <w:tmpl w:val="B4F2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0D008D"/>
    <w:multiLevelType w:val="hybridMultilevel"/>
    <w:tmpl w:val="6A54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45C7B"/>
    <w:multiLevelType w:val="hybridMultilevel"/>
    <w:tmpl w:val="2644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39389B"/>
    <w:multiLevelType w:val="hybridMultilevel"/>
    <w:tmpl w:val="C570F176"/>
    <w:lvl w:ilvl="0" w:tplc="FD8EC312">
      <w:start w:val="1"/>
      <w:numFmt w:val="bullet"/>
      <w:lvlText w:val="•"/>
      <w:lvlJc w:val="left"/>
      <w:pPr>
        <w:tabs>
          <w:tab w:val="num" w:pos="720"/>
        </w:tabs>
        <w:ind w:left="720" w:hanging="360"/>
      </w:pPr>
      <w:rPr>
        <w:rFonts w:ascii="Times New Roman" w:hAnsi="Times New Roman" w:hint="default"/>
      </w:rPr>
    </w:lvl>
    <w:lvl w:ilvl="1" w:tplc="2D14DB96">
      <w:start w:val="1"/>
      <w:numFmt w:val="bullet"/>
      <w:lvlText w:val="•"/>
      <w:lvlJc w:val="left"/>
      <w:pPr>
        <w:tabs>
          <w:tab w:val="num" w:pos="1440"/>
        </w:tabs>
        <w:ind w:left="1440" w:hanging="360"/>
      </w:pPr>
      <w:rPr>
        <w:rFonts w:ascii="Times New Roman" w:hAnsi="Times New Roman" w:hint="default"/>
      </w:rPr>
    </w:lvl>
    <w:lvl w:ilvl="2" w:tplc="A9B649C6" w:tentative="1">
      <w:start w:val="1"/>
      <w:numFmt w:val="bullet"/>
      <w:lvlText w:val="•"/>
      <w:lvlJc w:val="left"/>
      <w:pPr>
        <w:tabs>
          <w:tab w:val="num" w:pos="2160"/>
        </w:tabs>
        <w:ind w:left="2160" w:hanging="360"/>
      </w:pPr>
      <w:rPr>
        <w:rFonts w:ascii="Times New Roman" w:hAnsi="Times New Roman" w:hint="default"/>
      </w:rPr>
    </w:lvl>
    <w:lvl w:ilvl="3" w:tplc="B8DC67F8" w:tentative="1">
      <w:start w:val="1"/>
      <w:numFmt w:val="bullet"/>
      <w:lvlText w:val="•"/>
      <w:lvlJc w:val="left"/>
      <w:pPr>
        <w:tabs>
          <w:tab w:val="num" w:pos="2880"/>
        </w:tabs>
        <w:ind w:left="2880" w:hanging="360"/>
      </w:pPr>
      <w:rPr>
        <w:rFonts w:ascii="Times New Roman" w:hAnsi="Times New Roman" w:hint="default"/>
      </w:rPr>
    </w:lvl>
    <w:lvl w:ilvl="4" w:tplc="EE7222AE" w:tentative="1">
      <w:start w:val="1"/>
      <w:numFmt w:val="bullet"/>
      <w:lvlText w:val="•"/>
      <w:lvlJc w:val="left"/>
      <w:pPr>
        <w:tabs>
          <w:tab w:val="num" w:pos="3600"/>
        </w:tabs>
        <w:ind w:left="3600" w:hanging="360"/>
      </w:pPr>
      <w:rPr>
        <w:rFonts w:ascii="Times New Roman" w:hAnsi="Times New Roman" w:hint="default"/>
      </w:rPr>
    </w:lvl>
    <w:lvl w:ilvl="5" w:tplc="D2326630" w:tentative="1">
      <w:start w:val="1"/>
      <w:numFmt w:val="bullet"/>
      <w:lvlText w:val="•"/>
      <w:lvlJc w:val="left"/>
      <w:pPr>
        <w:tabs>
          <w:tab w:val="num" w:pos="4320"/>
        </w:tabs>
        <w:ind w:left="4320" w:hanging="360"/>
      </w:pPr>
      <w:rPr>
        <w:rFonts w:ascii="Times New Roman" w:hAnsi="Times New Roman" w:hint="default"/>
      </w:rPr>
    </w:lvl>
    <w:lvl w:ilvl="6" w:tplc="C82AAAF6" w:tentative="1">
      <w:start w:val="1"/>
      <w:numFmt w:val="bullet"/>
      <w:lvlText w:val="•"/>
      <w:lvlJc w:val="left"/>
      <w:pPr>
        <w:tabs>
          <w:tab w:val="num" w:pos="5040"/>
        </w:tabs>
        <w:ind w:left="5040" w:hanging="360"/>
      </w:pPr>
      <w:rPr>
        <w:rFonts w:ascii="Times New Roman" w:hAnsi="Times New Roman" w:hint="default"/>
      </w:rPr>
    </w:lvl>
    <w:lvl w:ilvl="7" w:tplc="1472B88A" w:tentative="1">
      <w:start w:val="1"/>
      <w:numFmt w:val="bullet"/>
      <w:lvlText w:val="•"/>
      <w:lvlJc w:val="left"/>
      <w:pPr>
        <w:tabs>
          <w:tab w:val="num" w:pos="5760"/>
        </w:tabs>
        <w:ind w:left="5760" w:hanging="360"/>
      </w:pPr>
      <w:rPr>
        <w:rFonts w:ascii="Times New Roman" w:hAnsi="Times New Roman" w:hint="default"/>
      </w:rPr>
    </w:lvl>
    <w:lvl w:ilvl="8" w:tplc="2AD6B3E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A556C76"/>
    <w:multiLevelType w:val="multilevel"/>
    <w:tmpl w:val="8BD8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F75827"/>
    <w:multiLevelType w:val="multilevel"/>
    <w:tmpl w:val="55CC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F7541B"/>
    <w:multiLevelType w:val="hybridMultilevel"/>
    <w:tmpl w:val="90C8E75A"/>
    <w:lvl w:ilvl="0" w:tplc="0FBE5F70">
      <w:start w:val="1"/>
      <w:numFmt w:val="bullet"/>
      <w:lvlText w:val="n"/>
      <w:lvlJc w:val="left"/>
      <w:pPr>
        <w:tabs>
          <w:tab w:val="num" w:pos="720"/>
        </w:tabs>
        <w:ind w:left="720" w:hanging="360"/>
      </w:pPr>
      <w:rPr>
        <w:rFonts w:ascii="Monotype Sorts" w:hAnsi="Monotype Sorts" w:hint="default"/>
      </w:rPr>
    </w:lvl>
    <w:lvl w:ilvl="1" w:tplc="D592CDD0" w:tentative="1">
      <w:start w:val="1"/>
      <w:numFmt w:val="bullet"/>
      <w:lvlText w:val="n"/>
      <w:lvlJc w:val="left"/>
      <w:pPr>
        <w:tabs>
          <w:tab w:val="num" w:pos="1440"/>
        </w:tabs>
        <w:ind w:left="1440" w:hanging="360"/>
      </w:pPr>
      <w:rPr>
        <w:rFonts w:ascii="Monotype Sorts" w:hAnsi="Monotype Sorts" w:hint="default"/>
      </w:rPr>
    </w:lvl>
    <w:lvl w:ilvl="2" w:tplc="5FE68524" w:tentative="1">
      <w:start w:val="1"/>
      <w:numFmt w:val="bullet"/>
      <w:lvlText w:val="n"/>
      <w:lvlJc w:val="left"/>
      <w:pPr>
        <w:tabs>
          <w:tab w:val="num" w:pos="2160"/>
        </w:tabs>
        <w:ind w:left="2160" w:hanging="360"/>
      </w:pPr>
      <w:rPr>
        <w:rFonts w:ascii="Monotype Sorts" w:hAnsi="Monotype Sorts" w:hint="default"/>
      </w:rPr>
    </w:lvl>
    <w:lvl w:ilvl="3" w:tplc="2C7AD0F4" w:tentative="1">
      <w:start w:val="1"/>
      <w:numFmt w:val="bullet"/>
      <w:lvlText w:val="n"/>
      <w:lvlJc w:val="left"/>
      <w:pPr>
        <w:tabs>
          <w:tab w:val="num" w:pos="2880"/>
        </w:tabs>
        <w:ind w:left="2880" w:hanging="360"/>
      </w:pPr>
      <w:rPr>
        <w:rFonts w:ascii="Monotype Sorts" w:hAnsi="Monotype Sorts" w:hint="default"/>
      </w:rPr>
    </w:lvl>
    <w:lvl w:ilvl="4" w:tplc="DB0E356E" w:tentative="1">
      <w:start w:val="1"/>
      <w:numFmt w:val="bullet"/>
      <w:lvlText w:val="n"/>
      <w:lvlJc w:val="left"/>
      <w:pPr>
        <w:tabs>
          <w:tab w:val="num" w:pos="3600"/>
        </w:tabs>
        <w:ind w:left="3600" w:hanging="360"/>
      </w:pPr>
      <w:rPr>
        <w:rFonts w:ascii="Monotype Sorts" w:hAnsi="Monotype Sorts" w:hint="default"/>
      </w:rPr>
    </w:lvl>
    <w:lvl w:ilvl="5" w:tplc="3B721442" w:tentative="1">
      <w:start w:val="1"/>
      <w:numFmt w:val="bullet"/>
      <w:lvlText w:val="n"/>
      <w:lvlJc w:val="left"/>
      <w:pPr>
        <w:tabs>
          <w:tab w:val="num" w:pos="4320"/>
        </w:tabs>
        <w:ind w:left="4320" w:hanging="360"/>
      </w:pPr>
      <w:rPr>
        <w:rFonts w:ascii="Monotype Sorts" w:hAnsi="Monotype Sorts" w:hint="default"/>
      </w:rPr>
    </w:lvl>
    <w:lvl w:ilvl="6" w:tplc="976A3BB4" w:tentative="1">
      <w:start w:val="1"/>
      <w:numFmt w:val="bullet"/>
      <w:lvlText w:val="n"/>
      <w:lvlJc w:val="left"/>
      <w:pPr>
        <w:tabs>
          <w:tab w:val="num" w:pos="5040"/>
        </w:tabs>
        <w:ind w:left="5040" w:hanging="360"/>
      </w:pPr>
      <w:rPr>
        <w:rFonts w:ascii="Monotype Sorts" w:hAnsi="Monotype Sorts" w:hint="default"/>
      </w:rPr>
    </w:lvl>
    <w:lvl w:ilvl="7" w:tplc="F796B836" w:tentative="1">
      <w:start w:val="1"/>
      <w:numFmt w:val="bullet"/>
      <w:lvlText w:val="n"/>
      <w:lvlJc w:val="left"/>
      <w:pPr>
        <w:tabs>
          <w:tab w:val="num" w:pos="5760"/>
        </w:tabs>
        <w:ind w:left="5760" w:hanging="360"/>
      </w:pPr>
      <w:rPr>
        <w:rFonts w:ascii="Monotype Sorts" w:hAnsi="Monotype Sorts" w:hint="default"/>
      </w:rPr>
    </w:lvl>
    <w:lvl w:ilvl="8" w:tplc="A36C1522" w:tentative="1">
      <w:start w:val="1"/>
      <w:numFmt w:val="bullet"/>
      <w:lvlText w:val="n"/>
      <w:lvlJc w:val="left"/>
      <w:pPr>
        <w:tabs>
          <w:tab w:val="num" w:pos="6480"/>
        </w:tabs>
        <w:ind w:left="6480" w:hanging="360"/>
      </w:pPr>
      <w:rPr>
        <w:rFonts w:ascii="Monotype Sorts" w:hAnsi="Monotype Sorts" w:hint="default"/>
      </w:rPr>
    </w:lvl>
  </w:abstractNum>
  <w:abstractNum w:abstractNumId="25">
    <w:nsid w:val="53C90A30"/>
    <w:multiLevelType w:val="multilevel"/>
    <w:tmpl w:val="0010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A636D2"/>
    <w:multiLevelType w:val="multilevel"/>
    <w:tmpl w:val="7A78F1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3F78FE"/>
    <w:multiLevelType w:val="hybridMultilevel"/>
    <w:tmpl w:val="10F62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1A18E1"/>
    <w:multiLevelType w:val="multilevel"/>
    <w:tmpl w:val="2774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D34977"/>
    <w:multiLevelType w:val="multilevel"/>
    <w:tmpl w:val="4A50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1C1517"/>
    <w:multiLevelType w:val="multilevel"/>
    <w:tmpl w:val="8BB2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C0307C"/>
    <w:multiLevelType w:val="hybridMultilevel"/>
    <w:tmpl w:val="9F66AA7A"/>
    <w:lvl w:ilvl="0" w:tplc="ACC0D4B4">
      <w:start w:val="1"/>
      <w:numFmt w:val="bullet"/>
      <w:lvlText w:val="n"/>
      <w:lvlJc w:val="left"/>
      <w:pPr>
        <w:tabs>
          <w:tab w:val="num" w:pos="720"/>
        </w:tabs>
        <w:ind w:left="720" w:hanging="360"/>
      </w:pPr>
      <w:rPr>
        <w:rFonts w:ascii="Monotype Sorts" w:hAnsi="Monotype Sorts" w:hint="default"/>
      </w:rPr>
    </w:lvl>
    <w:lvl w:ilvl="1" w:tplc="B9963D34" w:tentative="1">
      <w:start w:val="1"/>
      <w:numFmt w:val="bullet"/>
      <w:lvlText w:val="n"/>
      <w:lvlJc w:val="left"/>
      <w:pPr>
        <w:tabs>
          <w:tab w:val="num" w:pos="1440"/>
        </w:tabs>
        <w:ind w:left="1440" w:hanging="360"/>
      </w:pPr>
      <w:rPr>
        <w:rFonts w:ascii="Monotype Sorts" w:hAnsi="Monotype Sorts" w:hint="default"/>
      </w:rPr>
    </w:lvl>
    <w:lvl w:ilvl="2" w:tplc="3FBC7088" w:tentative="1">
      <w:start w:val="1"/>
      <w:numFmt w:val="bullet"/>
      <w:lvlText w:val="n"/>
      <w:lvlJc w:val="left"/>
      <w:pPr>
        <w:tabs>
          <w:tab w:val="num" w:pos="2160"/>
        </w:tabs>
        <w:ind w:left="2160" w:hanging="360"/>
      </w:pPr>
      <w:rPr>
        <w:rFonts w:ascii="Monotype Sorts" w:hAnsi="Monotype Sorts" w:hint="default"/>
      </w:rPr>
    </w:lvl>
    <w:lvl w:ilvl="3" w:tplc="736EBE74" w:tentative="1">
      <w:start w:val="1"/>
      <w:numFmt w:val="bullet"/>
      <w:lvlText w:val="n"/>
      <w:lvlJc w:val="left"/>
      <w:pPr>
        <w:tabs>
          <w:tab w:val="num" w:pos="2880"/>
        </w:tabs>
        <w:ind w:left="2880" w:hanging="360"/>
      </w:pPr>
      <w:rPr>
        <w:rFonts w:ascii="Monotype Sorts" w:hAnsi="Monotype Sorts" w:hint="default"/>
      </w:rPr>
    </w:lvl>
    <w:lvl w:ilvl="4" w:tplc="1B60A216" w:tentative="1">
      <w:start w:val="1"/>
      <w:numFmt w:val="bullet"/>
      <w:lvlText w:val="n"/>
      <w:lvlJc w:val="left"/>
      <w:pPr>
        <w:tabs>
          <w:tab w:val="num" w:pos="3600"/>
        </w:tabs>
        <w:ind w:left="3600" w:hanging="360"/>
      </w:pPr>
      <w:rPr>
        <w:rFonts w:ascii="Monotype Sorts" w:hAnsi="Monotype Sorts" w:hint="default"/>
      </w:rPr>
    </w:lvl>
    <w:lvl w:ilvl="5" w:tplc="A22E47E6" w:tentative="1">
      <w:start w:val="1"/>
      <w:numFmt w:val="bullet"/>
      <w:lvlText w:val="n"/>
      <w:lvlJc w:val="left"/>
      <w:pPr>
        <w:tabs>
          <w:tab w:val="num" w:pos="4320"/>
        </w:tabs>
        <w:ind w:left="4320" w:hanging="360"/>
      </w:pPr>
      <w:rPr>
        <w:rFonts w:ascii="Monotype Sorts" w:hAnsi="Monotype Sorts" w:hint="default"/>
      </w:rPr>
    </w:lvl>
    <w:lvl w:ilvl="6" w:tplc="9C4E0D3C" w:tentative="1">
      <w:start w:val="1"/>
      <w:numFmt w:val="bullet"/>
      <w:lvlText w:val="n"/>
      <w:lvlJc w:val="left"/>
      <w:pPr>
        <w:tabs>
          <w:tab w:val="num" w:pos="5040"/>
        </w:tabs>
        <w:ind w:left="5040" w:hanging="360"/>
      </w:pPr>
      <w:rPr>
        <w:rFonts w:ascii="Monotype Sorts" w:hAnsi="Monotype Sorts" w:hint="default"/>
      </w:rPr>
    </w:lvl>
    <w:lvl w:ilvl="7" w:tplc="13EE1760" w:tentative="1">
      <w:start w:val="1"/>
      <w:numFmt w:val="bullet"/>
      <w:lvlText w:val="n"/>
      <w:lvlJc w:val="left"/>
      <w:pPr>
        <w:tabs>
          <w:tab w:val="num" w:pos="5760"/>
        </w:tabs>
        <w:ind w:left="5760" w:hanging="360"/>
      </w:pPr>
      <w:rPr>
        <w:rFonts w:ascii="Monotype Sorts" w:hAnsi="Monotype Sorts" w:hint="default"/>
      </w:rPr>
    </w:lvl>
    <w:lvl w:ilvl="8" w:tplc="36B4FB06" w:tentative="1">
      <w:start w:val="1"/>
      <w:numFmt w:val="bullet"/>
      <w:lvlText w:val="n"/>
      <w:lvlJc w:val="left"/>
      <w:pPr>
        <w:tabs>
          <w:tab w:val="num" w:pos="6480"/>
        </w:tabs>
        <w:ind w:left="6480" w:hanging="360"/>
      </w:pPr>
      <w:rPr>
        <w:rFonts w:ascii="Monotype Sorts" w:hAnsi="Monotype Sorts" w:hint="default"/>
      </w:rPr>
    </w:lvl>
  </w:abstractNum>
  <w:abstractNum w:abstractNumId="32">
    <w:nsid w:val="6B723F7A"/>
    <w:multiLevelType w:val="multilevel"/>
    <w:tmpl w:val="F4C4C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5E091C"/>
    <w:multiLevelType w:val="hybridMultilevel"/>
    <w:tmpl w:val="6670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D6616"/>
    <w:multiLevelType w:val="hybridMultilevel"/>
    <w:tmpl w:val="64429CBE"/>
    <w:lvl w:ilvl="0" w:tplc="CA3AB226">
      <w:start w:val="1"/>
      <w:numFmt w:val="bullet"/>
      <w:lvlText w:val="•"/>
      <w:lvlJc w:val="left"/>
      <w:pPr>
        <w:tabs>
          <w:tab w:val="num" w:pos="720"/>
        </w:tabs>
        <w:ind w:left="720" w:hanging="360"/>
      </w:pPr>
      <w:rPr>
        <w:rFonts w:ascii="Times New Roman" w:hAnsi="Times New Roman" w:hint="default"/>
      </w:rPr>
    </w:lvl>
    <w:lvl w:ilvl="1" w:tplc="0E542E8E">
      <w:start w:val="1"/>
      <w:numFmt w:val="bullet"/>
      <w:lvlText w:val="•"/>
      <w:lvlJc w:val="left"/>
      <w:pPr>
        <w:tabs>
          <w:tab w:val="num" w:pos="1440"/>
        </w:tabs>
        <w:ind w:left="1440" w:hanging="360"/>
      </w:pPr>
      <w:rPr>
        <w:rFonts w:ascii="Times New Roman" w:hAnsi="Times New Roman" w:hint="default"/>
      </w:rPr>
    </w:lvl>
    <w:lvl w:ilvl="2" w:tplc="43464136" w:tentative="1">
      <w:start w:val="1"/>
      <w:numFmt w:val="bullet"/>
      <w:lvlText w:val="•"/>
      <w:lvlJc w:val="left"/>
      <w:pPr>
        <w:tabs>
          <w:tab w:val="num" w:pos="2160"/>
        </w:tabs>
        <w:ind w:left="2160" w:hanging="360"/>
      </w:pPr>
      <w:rPr>
        <w:rFonts w:ascii="Times New Roman" w:hAnsi="Times New Roman" w:hint="default"/>
      </w:rPr>
    </w:lvl>
    <w:lvl w:ilvl="3" w:tplc="FF96DBEC" w:tentative="1">
      <w:start w:val="1"/>
      <w:numFmt w:val="bullet"/>
      <w:lvlText w:val="•"/>
      <w:lvlJc w:val="left"/>
      <w:pPr>
        <w:tabs>
          <w:tab w:val="num" w:pos="2880"/>
        </w:tabs>
        <w:ind w:left="2880" w:hanging="360"/>
      </w:pPr>
      <w:rPr>
        <w:rFonts w:ascii="Times New Roman" w:hAnsi="Times New Roman" w:hint="default"/>
      </w:rPr>
    </w:lvl>
    <w:lvl w:ilvl="4" w:tplc="8F3201FC" w:tentative="1">
      <w:start w:val="1"/>
      <w:numFmt w:val="bullet"/>
      <w:lvlText w:val="•"/>
      <w:lvlJc w:val="left"/>
      <w:pPr>
        <w:tabs>
          <w:tab w:val="num" w:pos="3600"/>
        </w:tabs>
        <w:ind w:left="3600" w:hanging="360"/>
      </w:pPr>
      <w:rPr>
        <w:rFonts w:ascii="Times New Roman" w:hAnsi="Times New Roman" w:hint="default"/>
      </w:rPr>
    </w:lvl>
    <w:lvl w:ilvl="5" w:tplc="7E5402D2" w:tentative="1">
      <w:start w:val="1"/>
      <w:numFmt w:val="bullet"/>
      <w:lvlText w:val="•"/>
      <w:lvlJc w:val="left"/>
      <w:pPr>
        <w:tabs>
          <w:tab w:val="num" w:pos="4320"/>
        </w:tabs>
        <w:ind w:left="4320" w:hanging="360"/>
      </w:pPr>
      <w:rPr>
        <w:rFonts w:ascii="Times New Roman" w:hAnsi="Times New Roman" w:hint="default"/>
      </w:rPr>
    </w:lvl>
    <w:lvl w:ilvl="6" w:tplc="85D0FF74" w:tentative="1">
      <w:start w:val="1"/>
      <w:numFmt w:val="bullet"/>
      <w:lvlText w:val="•"/>
      <w:lvlJc w:val="left"/>
      <w:pPr>
        <w:tabs>
          <w:tab w:val="num" w:pos="5040"/>
        </w:tabs>
        <w:ind w:left="5040" w:hanging="360"/>
      </w:pPr>
      <w:rPr>
        <w:rFonts w:ascii="Times New Roman" w:hAnsi="Times New Roman" w:hint="default"/>
      </w:rPr>
    </w:lvl>
    <w:lvl w:ilvl="7" w:tplc="8ACC31F0" w:tentative="1">
      <w:start w:val="1"/>
      <w:numFmt w:val="bullet"/>
      <w:lvlText w:val="•"/>
      <w:lvlJc w:val="left"/>
      <w:pPr>
        <w:tabs>
          <w:tab w:val="num" w:pos="5760"/>
        </w:tabs>
        <w:ind w:left="5760" w:hanging="360"/>
      </w:pPr>
      <w:rPr>
        <w:rFonts w:ascii="Times New Roman" w:hAnsi="Times New Roman" w:hint="default"/>
      </w:rPr>
    </w:lvl>
    <w:lvl w:ilvl="8" w:tplc="4BEAA5D6"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78A2877"/>
    <w:multiLevelType w:val="multilevel"/>
    <w:tmpl w:val="5562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1516B3"/>
    <w:multiLevelType w:val="hybridMultilevel"/>
    <w:tmpl w:val="00A4F5C4"/>
    <w:lvl w:ilvl="0" w:tplc="0A666130">
      <w:start w:val="1"/>
      <w:numFmt w:val="bullet"/>
      <w:lvlText w:val="n"/>
      <w:lvlJc w:val="left"/>
      <w:pPr>
        <w:tabs>
          <w:tab w:val="num" w:pos="720"/>
        </w:tabs>
        <w:ind w:left="720" w:hanging="360"/>
      </w:pPr>
      <w:rPr>
        <w:rFonts w:ascii="Monotype Sorts" w:hAnsi="Monotype Sorts" w:hint="default"/>
      </w:rPr>
    </w:lvl>
    <w:lvl w:ilvl="1" w:tplc="D95AF482">
      <w:start w:val="578"/>
      <w:numFmt w:val="bullet"/>
      <w:lvlText w:val="•"/>
      <w:lvlJc w:val="left"/>
      <w:pPr>
        <w:tabs>
          <w:tab w:val="num" w:pos="1440"/>
        </w:tabs>
        <w:ind w:left="1440" w:hanging="360"/>
      </w:pPr>
      <w:rPr>
        <w:rFonts w:ascii="Times New Roman" w:hAnsi="Times New Roman" w:hint="default"/>
      </w:rPr>
    </w:lvl>
    <w:lvl w:ilvl="2" w:tplc="BA20E9B4" w:tentative="1">
      <w:start w:val="1"/>
      <w:numFmt w:val="bullet"/>
      <w:lvlText w:val="n"/>
      <w:lvlJc w:val="left"/>
      <w:pPr>
        <w:tabs>
          <w:tab w:val="num" w:pos="2160"/>
        </w:tabs>
        <w:ind w:left="2160" w:hanging="360"/>
      </w:pPr>
      <w:rPr>
        <w:rFonts w:ascii="Monotype Sorts" w:hAnsi="Monotype Sorts" w:hint="default"/>
      </w:rPr>
    </w:lvl>
    <w:lvl w:ilvl="3" w:tplc="3EEE97A8" w:tentative="1">
      <w:start w:val="1"/>
      <w:numFmt w:val="bullet"/>
      <w:lvlText w:val="n"/>
      <w:lvlJc w:val="left"/>
      <w:pPr>
        <w:tabs>
          <w:tab w:val="num" w:pos="2880"/>
        </w:tabs>
        <w:ind w:left="2880" w:hanging="360"/>
      </w:pPr>
      <w:rPr>
        <w:rFonts w:ascii="Monotype Sorts" w:hAnsi="Monotype Sorts" w:hint="default"/>
      </w:rPr>
    </w:lvl>
    <w:lvl w:ilvl="4" w:tplc="982E9A5A" w:tentative="1">
      <w:start w:val="1"/>
      <w:numFmt w:val="bullet"/>
      <w:lvlText w:val="n"/>
      <w:lvlJc w:val="left"/>
      <w:pPr>
        <w:tabs>
          <w:tab w:val="num" w:pos="3600"/>
        </w:tabs>
        <w:ind w:left="3600" w:hanging="360"/>
      </w:pPr>
      <w:rPr>
        <w:rFonts w:ascii="Monotype Sorts" w:hAnsi="Monotype Sorts" w:hint="default"/>
      </w:rPr>
    </w:lvl>
    <w:lvl w:ilvl="5" w:tplc="0906949A" w:tentative="1">
      <w:start w:val="1"/>
      <w:numFmt w:val="bullet"/>
      <w:lvlText w:val="n"/>
      <w:lvlJc w:val="left"/>
      <w:pPr>
        <w:tabs>
          <w:tab w:val="num" w:pos="4320"/>
        </w:tabs>
        <w:ind w:left="4320" w:hanging="360"/>
      </w:pPr>
      <w:rPr>
        <w:rFonts w:ascii="Monotype Sorts" w:hAnsi="Monotype Sorts" w:hint="default"/>
      </w:rPr>
    </w:lvl>
    <w:lvl w:ilvl="6" w:tplc="8424D3AE" w:tentative="1">
      <w:start w:val="1"/>
      <w:numFmt w:val="bullet"/>
      <w:lvlText w:val="n"/>
      <w:lvlJc w:val="left"/>
      <w:pPr>
        <w:tabs>
          <w:tab w:val="num" w:pos="5040"/>
        </w:tabs>
        <w:ind w:left="5040" w:hanging="360"/>
      </w:pPr>
      <w:rPr>
        <w:rFonts w:ascii="Monotype Sorts" w:hAnsi="Monotype Sorts" w:hint="default"/>
      </w:rPr>
    </w:lvl>
    <w:lvl w:ilvl="7" w:tplc="675829EC" w:tentative="1">
      <w:start w:val="1"/>
      <w:numFmt w:val="bullet"/>
      <w:lvlText w:val="n"/>
      <w:lvlJc w:val="left"/>
      <w:pPr>
        <w:tabs>
          <w:tab w:val="num" w:pos="5760"/>
        </w:tabs>
        <w:ind w:left="5760" w:hanging="360"/>
      </w:pPr>
      <w:rPr>
        <w:rFonts w:ascii="Monotype Sorts" w:hAnsi="Monotype Sorts" w:hint="default"/>
      </w:rPr>
    </w:lvl>
    <w:lvl w:ilvl="8" w:tplc="B06811A6" w:tentative="1">
      <w:start w:val="1"/>
      <w:numFmt w:val="bullet"/>
      <w:lvlText w:val="n"/>
      <w:lvlJc w:val="left"/>
      <w:pPr>
        <w:tabs>
          <w:tab w:val="num" w:pos="6480"/>
        </w:tabs>
        <w:ind w:left="6480" w:hanging="360"/>
      </w:pPr>
      <w:rPr>
        <w:rFonts w:ascii="Monotype Sorts" w:hAnsi="Monotype Sorts" w:hint="default"/>
      </w:rPr>
    </w:lvl>
  </w:abstractNum>
  <w:num w:numId="1">
    <w:abstractNumId w:val="11"/>
  </w:num>
  <w:num w:numId="2">
    <w:abstractNumId w:val="2"/>
  </w:num>
  <w:num w:numId="3">
    <w:abstractNumId w:val="20"/>
  </w:num>
  <w:num w:numId="4">
    <w:abstractNumId w:val="19"/>
  </w:num>
  <w:num w:numId="5">
    <w:abstractNumId w:val="12"/>
  </w:num>
  <w:num w:numId="6">
    <w:abstractNumId w:val="23"/>
  </w:num>
  <w:num w:numId="7">
    <w:abstractNumId w:val="8"/>
  </w:num>
  <w:num w:numId="8">
    <w:abstractNumId w:val="0"/>
  </w:num>
  <w:num w:numId="9">
    <w:abstractNumId w:val="25"/>
  </w:num>
  <w:num w:numId="10">
    <w:abstractNumId w:val="35"/>
  </w:num>
  <w:num w:numId="11">
    <w:abstractNumId w:val="29"/>
  </w:num>
  <w:num w:numId="12">
    <w:abstractNumId w:val="26"/>
  </w:num>
  <w:num w:numId="13">
    <w:abstractNumId w:val="9"/>
  </w:num>
  <w:num w:numId="14">
    <w:abstractNumId w:val="3"/>
  </w:num>
  <w:num w:numId="15">
    <w:abstractNumId w:val="15"/>
  </w:num>
  <w:num w:numId="16">
    <w:abstractNumId w:val="22"/>
  </w:num>
  <w:num w:numId="17">
    <w:abstractNumId w:val="16"/>
  </w:num>
  <w:num w:numId="18">
    <w:abstractNumId w:val="27"/>
  </w:num>
  <w:num w:numId="19">
    <w:abstractNumId w:val="18"/>
  </w:num>
  <w:num w:numId="20">
    <w:abstractNumId w:val="28"/>
  </w:num>
  <w:num w:numId="21">
    <w:abstractNumId w:val="33"/>
  </w:num>
  <w:num w:numId="22">
    <w:abstractNumId w:val="17"/>
  </w:num>
  <w:num w:numId="23">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5">
    <w:abstractNumId w:val="14"/>
  </w:num>
  <w:num w:numId="26">
    <w:abstractNumId w:val="13"/>
  </w:num>
  <w:num w:numId="27">
    <w:abstractNumId w:val="36"/>
  </w:num>
  <w:num w:numId="28">
    <w:abstractNumId w:val="34"/>
  </w:num>
  <w:num w:numId="29">
    <w:abstractNumId w:val="5"/>
  </w:num>
  <w:num w:numId="30">
    <w:abstractNumId w:val="21"/>
  </w:num>
  <w:num w:numId="31">
    <w:abstractNumId w:val="31"/>
  </w:num>
  <w:num w:numId="32">
    <w:abstractNumId w:val="24"/>
  </w:num>
  <w:num w:numId="33">
    <w:abstractNumId w:val="32"/>
  </w:num>
  <w:num w:numId="34">
    <w:abstractNumId w:val="10"/>
  </w:num>
  <w:num w:numId="35">
    <w:abstractNumId w:val="30"/>
  </w:num>
  <w:num w:numId="36">
    <w:abstractNumId w:val="4"/>
  </w:num>
  <w:num w:numId="37">
    <w:abstractNumId w:val="6"/>
  </w:num>
  <w:num w:numId="38">
    <w:abstractNumId w:val="7"/>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2B03"/>
    <w:rsid w:val="00011AA1"/>
    <w:rsid w:val="000132CE"/>
    <w:rsid w:val="00040EE2"/>
    <w:rsid w:val="00064AAE"/>
    <w:rsid w:val="00066AFA"/>
    <w:rsid w:val="000837EA"/>
    <w:rsid w:val="000857C3"/>
    <w:rsid w:val="00092ACE"/>
    <w:rsid w:val="000B31C9"/>
    <w:rsid w:val="000B4E22"/>
    <w:rsid w:val="000C333F"/>
    <w:rsid w:val="000D1DB3"/>
    <w:rsid w:val="000D67E5"/>
    <w:rsid w:val="0012363B"/>
    <w:rsid w:val="00125655"/>
    <w:rsid w:val="001442FC"/>
    <w:rsid w:val="001B0342"/>
    <w:rsid w:val="001D5F3F"/>
    <w:rsid w:val="001E20A5"/>
    <w:rsid w:val="001E436C"/>
    <w:rsid w:val="00205321"/>
    <w:rsid w:val="00213BEE"/>
    <w:rsid w:val="002205FE"/>
    <w:rsid w:val="00232A0D"/>
    <w:rsid w:val="002351A3"/>
    <w:rsid w:val="002473CD"/>
    <w:rsid w:val="00250E3C"/>
    <w:rsid w:val="002538BF"/>
    <w:rsid w:val="00257150"/>
    <w:rsid w:val="002863CE"/>
    <w:rsid w:val="002914B0"/>
    <w:rsid w:val="00297A7D"/>
    <w:rsid w:val="002A0DCE"/>
    <w:rsid w:val="002A2007"/>
    <w:rsid w:val="002F0396"/>
    <w:rsid w:val="002F7C63"/>
    <w:rsid w:val="003319BB"/>
    <w:rsid w:val="00337C10"/>
    <w:rsid w:val="00356C46"/>
    <w:rsid w:val="0036714F"/>
    <w:rsid w:val="003A1E59"/>
    <w:rsid w:val="003C430F"/>
    <w:rsid w:val="003C71CF"/>
    <w:rsid w:val="003E4BF1"/>
    <w:rsid w:val="003F1333"/>
    <w:rsid w:val="00401977"/>
    <w:rsid w:val="00420F99"/>
    <w:rsid w:val="0043618B"/>
    <w:rsid w:val="00465090"/>
    <w:rsid w:val="004700BD"/>
    <w:rsid w:val="004B725A"/>
    <w:rsid w:val="004C24F5"/>
    <w:rsid w:val="004C4E3F"/>
    <w:rsid w:val="004E7DC0"/>
    <w:rsid w:val="004F5EF5"/>
    <w:rsid w:val="00522960"/>
    <w:rsid w:val="00560BA2"/>
    <w:rsid w:val="00563F83"/>
    <w:rsid w:val="00575683"/>
    <w:rsid w:val="00577954"/>
    <w:rsid w:val="005974DF"/>
    <w:rsid w:val="005A084F"/>
    <w:rsid w:val="005C0502"/>
    <w:rsid w:val="005E0114"/>
    <w:rsid w:val="005F098A"/>
    <w:rsid w:val="006141D5"/>
    <w:rsid w:val="00666DB3"/>
    <w:rsid w:val="00683A25"/>
    <w:rsid w:val="00687FAF"/>
    <w:rsid w:val="0069038A"/>
    <w:rsid w:val="006C16C7"/>
    <w:rsid w:val="006F11BC"/>
    <w:rsid w:val="00702D71"/>
    <w:rsid w:val="00713C4C"/>
    <w:rsid w:val="0071714F"/>
    <w:rsid w:val="00730AAE"/>
    <w:rsid w:val="00746D01"/>
    <w:rsid w:val="0075293E"/>
    <w:rsid w:val="0077029F"/>
    <w:rsid w:val="007C33A6"/>
    <w:rsid w:val="007D0627"/>
    <w:rsid w:val="007D1897"/>
    <w:rsid w:val="0081367B"/>
    <w:rsid w:val="00825BBF"/>
    <w:rsid w:val="00830D8A"/>
    <w:rsid w:val="00837264"/>
    <w:rsid w:val="00837559"/>
    <w:rsid w:val="0084568C"/>
    <w:rsid w:val="00852FCD"/>
    <w:rsid w:val="00863BA1"/>
    <w:rsid w:val="00874E43"/>
    <w:rsid w:val="00876B18"/>
    <w:rsid w:val="00877953"/>
    <w:rsid w:val="00882EA6"/>
    <w:rsid w:val="008A4623"/>
    <w:rsid w:val="008B275E"/>
    <w:rsid w:val="008B2B03"/>
    <w:rsid w:val="009142A0"/>
    <w:rsid w:val="00934825"/>
    <w:rsid w:val="009542BE"/>
    <w:rsid w:val="00964239"/>
    <w:rsid w:val="009870D0"/>
    <w:rsid w:val="00991ECF"/>
    <w:rsid w:val="00992E3A"/>
    <w:rsid w:val="009A0428"/>
    <w:rsid w:val="009A7459"/>
    <w:rsid w:val="009D1818"/>
    <w:rsid w:val="009F44A2"/>
    <w:rsid w:val="00A01ABF"/>
    <w:rsid w:val="00A04C0C"/>
    <w:rsid w:val="00A32406"/>
    <w:rsid w:val="00A518D1"/>
    <w:rsid w:val="00A74989"/>
    <w:rsid w:val="00AB0C23"/>
    <w:rsid w:val="00AC1046"/>
    <w:rsid w:val="00AC3F34"/>
    <w:rsid w:val="00AD1D77"/>
    <w:rsid w:val="00AE4610"/>
    <w:rsid w:val="00AF754B"/>
    <w:rsid w:val="00AF77B9"/>
    <w:rsid w:val="00B07F2A"/>
    <w:rsid w:val="00B125C0"/>
    <w:rsid w:val="00B1413D"/>
    <w:rsid w:val="00B44BA1"/>
    <w:rsid w:val="00B541C6"/>
    <w:rsid w:val="00B702E0"/>
    <w:rsid w:val="00BA4EF7"/>
    <w:rsid w:val="00BF2FD4"/>
    <w:rsid w:val="00C046B0"/>
    <w:rsid w:val="00C17618"/>
    <w:rsid w:val="00C311DF"/>
    <w:rsid w:val="00C33145"/>
    <w:rsid w:val="00C37C0E"/>
    <w:rsid w:val="00C77494"/>
    <w:rsid w:val="00C83750"/>
    <w:rsid w:val="00C939BA"/>
    <w:rsid w:val="00CD1D43"/>
    <w:rsid w:val="00CE6D81"/>
    <w:rsid w:val="00CF5E52"/>
    <w:rsid w:val="00D70BC4"/>
    <w:rsid w:val="00D802E7"/>
    <w:rsid w:val="00D919D9"/>
    <w:rsid w:val="00D9472F"/>
    <w:rsid w:val="00DE0C6E"/>
    <w:rsid w:val="00DE40FB"/>
    <w:rsid w:val="00DE6A07"/>
    <w:rsid w:val="00E042BB"/>
    <w:rsid w:val="00E374A8"/>
    <w:rsid w:val="00E60EBE"/>
    <w:rsid w:val="00E872AB"/>
    <w:rsid w:val="00EB141B"/>
    <w:rsid w:val="00EB1803"/>
    <w:rsid w:val="00EC102A"/>
    <w:rsid w:val="00EC346D"/>
    <w:rsid w:val="00EC51F3"/>
    <w:rsid w:val="00EE6ED0"/>
    <w:rsid w:val="00F16A0F"/>
    <w:rsid w:val="00F3755A"/>
    <w:rsid w:val="00F60BA3"/>
    <w:rsid w:val="00F833D2"/>
    <w:rsid w:val="00F837F7"/>
    <w:rsid w:val="00FA1CB7"/>
    <w:rsid w:val="00FA39E3"/>
    <w:rsid w:val="00FE3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BC"/>
  </w:style>
  <w:style w:type="paragraph" w:styleId="Heading1">
    <w:name w:val="heading 1"/>
    <w:basedOn w:val="Normal"/>
    <w:next w:val="Normal"/>
    <w:link w:val="Heading1Char"/>
    <w:uiPriority w:val="9"/>
    <w:qFormat/>
    <w:rsid w:val="009D18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E0C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77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2B03"/>
    <w:rPr>
      <w:color w:val="3366CC"/>
      <w:u w:val="single"/>
    </w:rPr>
  </w:style>
  <w:style w:type="paragraph" w:styleId="NormalWeb">
    <w:name w:val="Normal (Web)"/>
    <w:basedOn w:val="Normal"/>
    <w:uiPriority w:val="99"/>
    <w:semiHidden/>
    <w:unhideWhenUsed/>
    <w:rsid w:val="008B2B0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B2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B03"/>
    <w:rPr>
      <w:rFonts w:ascii="Tahoma" w:hAnsi="Tahoma" w:cs="Tahoma"/>
      <w:sz w:val="16"/>
      <w:szCs w:val="16"/>
    </w:rPr>
  </w:style>
  <w:style w:type="paragraph" w:styleId="NoSpacing">
    <w:name w:val="No Spacing"/>
    <w:uiPriority w:val="1"/>
    <w:qFormat/>
    <w:rsid w:val="0084568C"/>
    <w:pPr>
      <w:spacing w:after="0" w:line="240" w:lineRule="auto"/>
    </w:pPr>
  </w:style>
  <w:style w:type="character" w:styleId="Strong">
    <w:name w:val="Strong"/>
    <w:basedOn w:val="DefaultParagraphFont"/>
    <w:uiPriority w:val="22"/>
    <w:qFormat/>
    <w:rsid w:val="0084568C"/>
    <w:rPr>
      <w:b/>
      <w:bCs/>
    </w:rPr>
  </w:style>
  <w:style w:type="character" w:customStyle="1" w:styleId="Heading3Char">
    <w:name w:val="Heading 3 Char"/>
    <w:basedOn w:val="DefaultParagraphFont"/>
    <w:link w:val="Heading3"/>
    <w:uiPriority w:val="9"/>
    <w:rsid w:val="00DE0C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D181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D1818"/>
    <w:pPr>
      <w:ind w:left="720"/>
      <w:contextualSpacing/>
    </w:pPr>
  </w:style>
  <w:style w:type="character" w:customStyle="1" w:styleId="Heading4Char">
    <w:name w:val="Heading 4 Char"/>
    <w:basedOn w:val="DefaultParagraphFont"/>
    <w:link w:val="Heading4"/>
    <w:uiPriority w:val="9"/>
    <w:semiHidden/>
    <w:rsid w:val="00AF77B9"/>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356C46"/>
  </w:style>
  <w:style w:type="paragraph" w:customStyle="1" w:styleId="para">
    <w:name w:val="para"/>
    <w:basedOn w:val="Normal"/>
    <w:rsid w:val="00713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713C4C"/>
  </w:style>
  <w:style w:type="character" w:customStyle="1" w:styleId="firstp">
    <w:name w:val="firstp"/>
    <w:basedOn w:val="DefaultParagraphFont"/>
    <w:rsid w:val="00713C4C"/>
  </w:style>
  <w:style w:type="character" w:styleId="CommentReference">
    <w:name w:val="annotation reference"/>
    <w:basedOn w:val="DefaultParagraphFont"/>
    <w:uiPriority w:val="99"/>
    <w:semiHidden/>
    <w:unhideWhenUsed/>
    <w:rsid w:val="005C0502"/>
    <w:rPr>
      <w:sz w:val="16"/>
      <w:szCs w:val="16"/>
    </w:rPr>
  </w:style>
  <w:style w:type="paragraph" w:styleId="CommentText">
    <w:name w:val="annotation text"/>
    <w:basedOn w:val="Normal"/>
    <w:link w:val="CommentTextChar"/>
    <w:uiPriority w:val="99"/>
    <w:semiHidden/>
    <w:unhideWhenUsed/>
    <w:rsid w:val="005C0502"/>
    <w:pPr>
      <w:spacing w:line="240" w:lineRule="auto"/>
    </w:pPr>
    <w:rPr>
      <w:sz w:val="20"/>
      <w:szCs w:val="20"/>
    </w:rPr>
  </w:style>
  <w:style w:type="character" w:customStyle="1" w:styleId="CommentTextChar">
    <w:name w:val="Comment Text Char"/>
    <w:basedOn w:val="DefaultParagraphFont"/>
    <w:link w:val="CommentText"/>
    <w:uiPriority w:val="99"/>
    <w:semiHidden/>
    <w:rsid w:val="005C0502"/>
    <w:rPr>
      <w:sz w:val="20"/>
      <w:szCs w:val="20"/>
    </w:rPr>
  </w:style>
  <w:style w:type="paragraph" w:styleId="CommentSubject">
    <w:name w:val="annotation subject"/>
    <w:basedOn w:val="CommentText"/>
    <w:next w:val="CommentText"/>
    <w:link w:val="CommentSubjectChar"/>
    <w:uiPriority w:val="99"/>
    <w:semiHidden/>
    <w:unhideWhenUsed/>
    <w:rsid w:val="005C0502"/>
    <w:rPr>
      <w:b/>
      <w:bCs/>
    </w:rPr>
  </w:style>
  <w:style w:type="character" w:customStyle="1" w:styleId="CommentSubjectChar">
    <w:name w:val="Comment Subject Char"/>
    <w:basedOn w:val="CommentTextChar"/>
    <w:link w:val="CommentSubject"/>
    <w:uiPriority w:val="99"/>
    <w:semiHidden/>
    <w:rsid w:val="005C0502"/>
    <w:rPr>
      <w:b/>
      <w:bCs/>
    </w:rPr>
  </w:style>
  <w:style w:type="character" w:styleId="FollowedHyperlink">
    <w:name w:val="FollowedHyperlink"/>
    <w:basedOn w:val="DefaultParagraphFont"/>
    <w:uiPriority w:val="99"/>
    <w:semiHidden/>
    <w:unhideWhenUsed/>
    <w:rsid w:val="003319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18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E0C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77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2B03"/>
    <w:rPr>
      <w:color w:val="3366CC"/>
      <w:u w:val="single"/>
    </w:rPr>
  </w:style>
  <w:style w:type="paragraph" w:styleId="NormalWeb">
    <w:name w:val="Normal (Web)"/>
    <w:basedOn w:val="Normal"/>
    <w:uiPriority w:val="99"/>
    <w:semiHidden/>
    <w:unhideWhenUsed/>
    <w:rsid w:val="008B2B0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B2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B03"/>
    <w:rPr>
      <w:rFonts w:ascii="Tahoma" w:hAnsi="Tahoma" w:cs="Tahoma"/>
      <w:sz w:val="16"/>
      <w:szCs w:val="16"/>
    </w:rPr>
  </w:style>
  <w:style w:type="paragraph" w:styleId="NoSpacing">
    <w:name w:val="No Spacing"/>
    <w:uiPriority w:val="1"/>
    <w:qFormat/>
    <w:rsid w:val="0084568C"/>
    <w:pPr>
      <w:spacing w:after="0" w:line="240" w:lineRule="auto"/>
    </w:pPr>
  </w:style>
  <w:style w:type="character" w:styleId="Strong">
    <w:name w:val="Strong"/>
    <w:basedOn w:val="DefaultParagraphFont"/>
    <w:uiPriority w:val="22"/>
    <w:qFormat/>
    <w:rsid w:val="0084568C"/>
    <w:rPr>
      <w:b/>
      <w:bCs/>
    </w:rPr>
  </w:style>
  <w:style w:type="character" w:customStyle="1" w:styleId="Heading3Char">
    <w:name w:val="Heading 3 Char"/>
    <w:basedOn w:val="DefaultParagraphFont"/>
    <w:link w:val="Heading3"/>
    <w:uiPriority w:val="9"/>
    <w:rsid w:val="00DE0C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D181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D1818"/>
    <w:pPr>
      <w:ind w:left="720"/>
      <w:contextualSpacing/>
    </w:pPr>
  </w:style>
  <w:style w:type="character" w:customStyle="1" w:styleId="Heading4Char">
    <w:name w:val="Heading 4 Char"/>
    <w:basedOn w:val="DefaultParagraphFont"/>
    <w:link w:val="Heading4"/>
    <w:uiPriority w:val="9"/>
    <w:semiHidden/>
    <w:rsid w:val="00AF77B9"/>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356C46"/>
  </w:style>
  <w:style w:type="paragraph" w:customStyle="1" w:styleId="para">
    <w:name w:val="para"/>
    <w:basedOn w:val="Normal"/>
    <w:rsid w:val="00713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713C4C"/>
  </w:style>
  <w:style w:type="character" w:customStyle="1" w:styleId="firstp">
    <w:name w:val="firstp"/>
    <w:basedOn w:val="DefaultParagraphFont"/>
    <w:rsid w:val="00713C4C"/>
  </w:style>
</w:styles>
</file>

<file path=word/webSettings.xml><?xml version="1.0" encoding="utf-8"?>
<w:webSettings xmlns:r="http://schemas.openxmlformats.org/officeDocument/2006/relationships" xmlns:w="http://schemas.openxmlformats.org/wordprocessingml/2006/main">
  <w:divs>
    <w:div w:id="26756647">
      <w:bodyDiv w:val="1"/>
      <w:marLeft w:val="0"/>
      <w:marRight w:val="0"/>
      <w:marTop w:val="0"/>
      <w:marBottom w:val="0"/>
      <w:divBdr>
        <w:top w:val="none" w:sz="0" w:space="0" w:color="auto"/>
        <w:left w:val="none" w:sz="0" w:space="0" w:color="auto"/>
        <w:bottom w:val="none" w:sz="0" w:space="0" w:color="auto"/>
        <w:right w:val="none" w:sz="0" w:space="0" w:color="auto"/>
      </w:divBdr>
      <w:divsChild>
        <w:div w:id="646202896">
          <w:marLeft w:val="0"/>
          <w:marRight w:val="0"/>
          <w:marTop w:val="0"/>
          <w:marBottom w:val="0"/>
          <w:divBdr>
            <w:top w:val="none" w:sz="0" w:space="0" w:color="auto"/>
            <w:left w:val="none" w:sz="0" w:space="0" w:color="auto"/>
            <w:bottom w:val="none" w:sz="0" w:space="0" w:color="auto"/>
            <w:right w:val="none" w:sz="0" w:space="0" w:color="auto"/>
          </w:divBdr>
          <w:divsChild>
            <w:div w:id="374161593">
              <w:marLeft w:val="0"/>
              <w:marRight w:val="0"/>
              <w:marTop w:val="0"/>
              <w:marBottom w:val="0"/>
              <w:divBdr>
                <w:top w:val="none" w:sz="0" w:space="0" w:color="auto"/>
                <w:left w:val="none" w:sz="0" w:space="0" w:color="auto"/>
                <w:bottom w:val="none" w:sz="0" w:space="0" w:color="auto"/>
                <w:right w:val="none" w:sz="0" w:space="0" w:color="auto"/>
              </w:divBdr>
              <w:divsChild>
                <w:div w:id="1259437582">
                  <w:marLeft w:val="0"/>
                  <w:marRight w:val="0"/>
                  <w:marTop w:val="0"/>
                  <w:marBottom w:val="0"/>
                  <w:divBdr>
                    <w:top w:val="none" w:sz="0" w:space="0" w:color="auto"/>
                    <w:left w:val="none" w:sz="0" w:space="0" w:color="auto"/>
                    <w:bottom w:val="none" w:sz="0" w:space="0" w:color="auto"/>
                    <w:right w:val="none" w:sz="0" w:space="0" w:color="auto"/>
                  </w:divBdr>
                  <w:divsChild>
                    <w:div w:id="1145469816">
                      <w:marLeft w:val="0"/>
                      <w:marRight w:val="0"/>
                      <w:marTop w:val="0"/>
                      <w:marBottom w:val="0"/>
                      <w:divBdr>
                        <w:top w:val="none" w:sz="0" w:space="0" w:color="auto"/>
                        <w:left w:val="none" w:sz="0" w:space="0" w:color="auto"/>
                        <w:bottom w:val="none" w:sz="0" w:space="0" w:color="auto"/>
                        <w:right w:val="none" w:sz="0" w:space="0" w:color="auto"/>
                      </w:divBdr>
                      <w:divsChild>
                        <w:div w:id="15936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26698">
      <w:bodyDiv w:val="1"/>
      <w:marLeft w:val="0"/>
      <w:marRight w:val="0"/>
      <w:marTop w:val="0"/>
      <w:marBottom w:val="0"/>
      <w:divBdr>
        <w:top w:val="none" w:sz="0" w:space="0" w:color="auto"/>
        <w:left w:val="none" w:sz="0" w:space="0" w:color="auto"/>
        <w:bottom w:val="none" w:sz="0" w:space="0" w:color="auto"/>
        <w:right w:val="none" w:sz="0" w:space="0" w:color="auto"/>
      </w:divBdr>
    </w:div>
    <w:div w:id="110251636">
      <w:bodyDiv w:val="1"/>
      <w:marLeft w:val="0"/>
      <w:marRight w:val="0"/>
      <w:marTop w:val="0"/>
      <w:marBottom w:val="0"/>
      <w:divBdr>
        <w:top w:val="none" w:sz="0" w:space="0" w:color="auto"/>
        <w:left w:val="none" w:sz="0" w:space="0" w:color="auto"/>
        <w:bottom w:val="none" w:sz="0" w:space="0" w:color="auto"/>
        <w:right w:val="none" w:sz="0" w:space="0" w:color="auto"/>
      </w:divBdr>
    </w:div>
    <w:div w:id="194082199">
      <w:bodyDiv w:val="1"/>
      <w:marLeft w:val="0"/>
      <w:marRight w:val="0"/>
      <w:marTop w:val="0"/>
      <w:marBottom w:val="0"/>
      <w:divBdr>
        <w:top w:val="none" w:sz="0" w:space="0" w:color="auto"/>
        <w:left w:val="none" w:sz="0" w:space="0" w:color="auto"/>
        <w:bottom w:val="none" w:sz="0" w:space="0" w:color="auto"/>
        <w:right w:val="none" w:sz="0" w:space="0" w:color="auto"/>
      </w:divBdr>
    </w:div>
    <w:div w:id="218132897">
      <w:bodyDiv w:val="1"/>
      <w:marLeft w:val="0"/>
      <w:marRight w:val="0"/>
      <w:marTop w:val="0"/>
      <w:marBottom w:val="0"/>
      <w:divBdr>
        <w:top w:val="none" w:sz="0" w:space="0" w:color="auto"/>
        <w:left w:val="none" w:sz="0" w:space="0" w:color="auto"/>
        <w:bottom w:val="none" w:sz="0" w:space="0" w:color="auto"/>
        <w:right w:val="none" w:sz="0" w:space="0" w:color="auto"/>
      </w:divBdr>
      <w:divsChild>
        <w:div w:id="48104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75585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782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302296">
      <w:bodyDiv w:val="1"/>
      <w:marLeft w:val="0"/>
      <w:marRight w:val="0"/>
      <w:marTop w:val="0"/>
      <w:marBottom w:val="0"/>
      <w:divBdr>
        <w:top w:val="none" w:sz="0" w:space="0" w:color="auto"/>
        <w:left w:val="none" w:sz="0" w:space="0" w:color="auto"/>
        <w:bottom w:val="none" w:sz="0" w:space="0" w:color="auto"/>
        <w:right w:val="none" w:sz="0" w:space="0" w:color="auto"/>
      </w:divBdr>
      <w:divsChild>
        <w:div w:id="1128360314">
          <w:marLeft w:val="0"/>
          <w:marRight w:val="0"/>
          <w:marTop w:val="150"/>
          <w:marBottom w:val="150"/>
          <w:divBdr>
            <w:top w:val="none" w:sz="0" w:space="0" w:color="auto"/>
            <w:left w:val="none" w:sz="0" w:space="0" w:color="auto"/>
            <w:bottom w:val="none" w:sz="0" w:space="0" w:color="auto"/>
            <w:right w:val="none" w:sz="0" w:space="0" w:color="auto"/>
          </w:divBdr>
          <w:divsChild>
            <w:div w:id="1178158493">
              <w:marLeft w:val="0"/>
              <w:marRight w:val="0"/>
              <w:marTop w:val="0"/>
              <w:marBottom w:val="0"/>
              <w:divBdr>
                <w:top w:val="none" w:sz="0" w:space="0" w:color="auto"/>
                <w:left w:val="single" w:sz="6" w:space="4" w:color="000000"/>
                <w:bottom w:val="none" w:sz="0" w:space="0" w:color="auto"/>
                <w:right w:val="single" w:sz="6" w:space="4" w:color="000000"/>
              </w:divBdr>
              <w:divsChild>
                <w:div w:id="792556641">
                  <w:marLeft w:val="0"/>
                  <w:marRight w:val="0"/>
                  <w:marTop w:val="0"/>
                  <w:marBottom w:val="0"/>
                  <w:divBdr>
                    <w:top w:val="none" w:sz="0" w:space="0" w:color="auto"/>
                    <w:left w:val="none" w:sz="0" w:space="0" w:color="auto"/>
                    <w:bottom w:val="none" w:sz="0" w:space="0" w:color="auto"/>
                    <w:right w:val="none" w:sz="0" w:space="0" w:color="auto"/>
                  </w:divBdr>
                  <w:divsChild>
                    <w:div w:id="1470972717">
                      <w:marLeft w:val="0"/>
                      <w:marRight w:val="0"/>
                      <w:marTop w:val="0"/>
                      <w:marBottom w:val="0"/>
                      <w:divBdr>
                        <w:top w:val="none" w:sz="0" w:space="0" w:color="auto"/>
                        <w:left w:val="single" w:sz="6" w:space="4" w:color="000000"/>
                        <w:bottom w:val="none" w:sz="0" w:space="0" w:color="auto"/>
                        <w:right w:val="single" w:sz="6" w:space="4" w:color="000000"/>
                      </w:divBdr>
                    </w:div>
                  </w:divsChild>
                </w:div>
              </w:divsChild>
            </w:div>
          </w:divsChild>
        </w:div>
      </w:divsChild>
    </w:div>
    <w:div w:id="303630886">
      <w:bodyDiv w:val="1"/>
      <w:marLeft w:val="0"/>
      <w:marRight w:val="0"/>
      <w:marTop w:val="0"/>
      <w:marBottom w:val="0"/>
      <w:divBdr>
        <w:top w:val="none" w:sz="0" w:space="0" w:color="auto"/>
        <w:left w:val="none" w:sz="0" w:space="0" w:color="auto"/>
        <w:bottom w:val="none" w:sz="0" w:space="0" w:color="auto"/>
        <w:right w:val="none" w:sz="0" w:space="0" w:color="auto"/>
      </w:divBdr>
    </w:div>
    <w:div w:id="326401108">
      <w:bodyDiv w:val="1"/>
      <w:marLeft w:val="0"/>
      <w:marRight w:val="0"/>
      <w:marTop w:val="0"/>
      <w:marBottom w:val="0"/>
      <w:divBdr>
        <w:top w:val="none" w:sz="0" w:space="0" w:color="auto"/>
        <w:left w:val="none" w:sz="0" w:space="0" w:color="auto"/>
        <w:bottom w:val="none" w:sz="0" w:space="0" w:color="auto"/>
        <w:right w:val="none" w:sz="0" w:space="0" w:color="auto"/>
      </w:divBdr>
      <w:divsChild>
        <w:div w:id="2074110880">
          <w:marLeft w:val="0"/>
          <w:marRight w:val="0"/>
          <w:marTop w:val="0"/>
          <w:marBottom w:val="0"/>
          <w:divBdr>
            <w:top w:val="none" w:sz="0" w:space="0" w:color="auto"/>
            <w:left w:val="none" w:sz="0" w:space="0" w:color="auto"/>
            <w:bottom w:val="none" w:sz="0" w:space="0" w:color="auto"/>
            <w:right w:val="none" w:sz="0" w:space="0" w:color="auto"/>
          </w:divBdr>
          <w:divsChild>
            <w:div w:id="270473501">
              <w:marLeft w:val="0"/>
              <w:marRight w:val="0"/>
              <w:marTop w:val="0"/>
              <w:marBottom w:val="0"/>
              <w:divBdr>
                <w:top w:val="none" w:sz="0" w:space="0" w:color="auto"/>
                <w:left w:val="none" w:sz="0" w:space="0" w:color="auto"/>
                <w:bottom w:val="none" w:sz="0" w:space="0" w:color="auto"/>
                <w:right w:val="none" w:sz="0" w:space="0" w:color="auto"/>
              </w:divBdr>
              <w:divsChild>
                <w:div w:id="943000460">
                  <w:marLeft w:val="0"/>
                  <w:marRight w:val="0"/>
                  <w:marTop w:val="0"/>
                  <w:marBottom w:val="0"/>
                  <w:divBdr>
                    <w:top w:val="none" w:sz="0" w:space="0" w:color="auto"/>
                    <w:left w:val="none" w:sz="0" w:space="0" w:color="auto"/>
                    <w:bottom w:val="none" w:sz="0" w:space="0" w:color="auto"/>
                    <w:right w:val="none" w:sz="0" w:space="0" w:color="auto"/>
                  </w:divBdr>
                  <w:divsChild>
                    <w:div w:id="999430060">
                      <w:marLeft w:val="0"/>
                      <w:marRight w:val="0"/>
                      <w:marTop w:val="0"/>
                      <w:marBottom w:val="0"/>
                      <w:divBdr>
                        <w:top w:val="none" w:sz="0" w:space="0" w:color="auto"/>
                        <w:left w:val="none" w:sz="0" w:space="0" w:color="auto"/>
                        <w:bottom w:val="none" w:sz="0" w:space="0" w:color="auto"/>
                        <w:right w:val="none" w:sz="0" w:space="0" w:color="auto"/>
                      </w:divBdr>
                      <w:divsChild>
                        <w:div w:id="1010983048">
                          <w:marLeft w:val="0"/>
                          <w:marRight w:val="0"/>
                          <w:marTop w:val="0"/>
                          <w:marBottom w:val="0"/>
                          <w:divBdr>
                            <w:top w:val="none" w:sz="0" w:space="0" w:color="auto"/>
                            <w:left w:val="none" w:sz="0" w:space="0" w:color="auto"/>
                            <w:bottom w:val="none" w:sz="0" w:space="0" w:color="auto"/>
                            <w:right w:val="none" w:sz="0" w:space="0" w:color="auto"/>
                          </w:divBdr>
                        </w:div>
                        <w:div w:id="17300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83348">
      <w:bodyDiv w:val="1"/>
      <w:marLeft w:val="0"/>
      <w:marRight w:val="0"/>
      <w:marTop w:val="0"/>
      <w:marBottom w:val="0"/>
      <w:divBdr>
        <w:top w:val="none" w:sz="0" w:space="0" w:color="auto"/>
        <w:left w:val="none" w:sz="0" w:space="0" w:color="auto"/>
        <w:bottom w:val="none" w:sz="0" w:space="0" w:color="auto"/>
        <w:right w:val="none" w:sz="0" w:space="0" w:color="auto"/>
      </w:divBdr>
      <w:divsChild>
        <w:div w:id="674189448">
          <w:marLeft w:val="0"/>
          <w:marRight w:val="0"/>
          <w:marTop w:val="0"/>
          <w:marBottom w:val="0"/>
          <w:divBdr>
            <w:top w:val="none" w:sz="0" w:space="0" w:color="auto"/>
            <w:left w:val="none" w:sz="0" w:space="0" w:color="auto"/>
            <w:bottom w:val="none" w:sz="0" w:space="0" w:color="auto"/>
            <w:right w:val="none" w:sz="0" w:space="0" w:color="auto"/>
          </w:divBdr>
          <w:divsChild>
            <w:div w:id="1200780467">
              <w:marLeft w:val="0"/>
              <w:marRight w:val="0"/>
              <w:marTop w:val="0"/>
              <w:marBottom w:val="0"/>
              <w:divBdr>
                <w:top w:val="none" w:sz="0" w:space="0" w:color="auto"/>
                <w:left w:val="none" w:sz="0" w:space="0" w:color="auto"/>
                <w:bottom w:val="none" w:sz="0" w:space="0" w:color="auto"/>
                <w:right w:val="none" w:sz="0" w:space="0" w:color="auto"/>
              </w:divBdr>
              <w:divsChild>
                <w:div w:id="1584488573">
                  <w:marLeft w:val="0"/>
                  <w:marRight w:val="0"/>
                  <w:marTop w:val="0"/>
                  <w:marBottom w:val="0"/>
                  <w:divBdr>
                    <w:top w:val="none" w:sz="0" w:space="0" w:color="auto"/>
                    <w:left w:val="none" w:sz="0" w:space="0" w:color="auto"/>
                    <w:bottom w:val="none" w:sz="0" w:space="0" w:color="auto"/>
                    <w:right w:val="none" w:sz="0" w:space="0" w:color="auto"/>
                  </w:divBdr>
                  <w:divsChild>
                    <w:div w:id="984243879">
                      <w:marLeft w:val="0"/>
                      <w:marRight w:val="0"/>
                      <w:marTop w:val="0"/>
                      <w:marBottom w:val="0"/>
                      <w:divBdr>
                        <w:top w:val="none" w:sz="0" w:space="0" w:color="auto"/>
                        <w:left w:val="none" w:sz="0" w:space="0" w:color="auto"/>
                        <w:bottom w:val="none" w:sz="0" w:space="0" w:color="auto"/>
                        <w:right w:val="none" w:sz="0" w:space="0" w:color="auto"/>
                      </w:divBdr>
                      <w:divsChild>
                        <w:div w:id="1089934206">
                          <w:marLeft w:val="0"/>
                          <w:marRight w:val="0"/>
                          <w:marTop w:val="0"/>
                          <w:marBottom w:val="0"/>
                          <w:divBdr>
                            <w:top w:val="none" w:sz="0" w:space="0" w:color="auto"/>
                            <w:left w:val="none" w:sz="0" w:space="0" w:color="auto"/>
                            <w:bottom w:val="none" w:sz="0" w:space="0" w:color="auto"/>
                            <w:right w:val="none" w:sz="0" w:space="0" w:color="auto"/>
                          </w:divBdr>
                        </w:div>
                        <w:div w:id="1447845587">
                          <w:marLeft w:val="0"/>
                          <w:marRight w:val="0"/>
                          <w:marTop w:val="0"/>
                          <w:marBottom w:val="0"/>
                          <w:divBdr>
                            <w:top w:val="none" w:sz="0" w:space="0" w:color="auto"/>
                            <w:left w:val="none" w:sz="0" w:space="0" w:color="auto"/>
                            <w:bottom w:val="none" w:sz="0" w:space="0" w:color="auto"/>
                            <w:right w:val="none" w:sz="0" w:space="0" w:color="auto"/>
                          </w:divBdr>
                        </w:div>
                        <w:div w:id="16523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747597">
      <w:bodyDiv w:val="1"/>
      <w:marLeft w:val="0"/>
      <w:marRight w:val="0"/>
      <w:marTop w:val="0"/>
      <w:marBottom w:val="0"/>
      <w:divBdr>
        <w:top w:val="none" w:sz="0" w:space="0" w:color="auto"/>
        <w:left w:val="none" w:sz="0" w:space="0" w:color="auto"/>
        <w:bottom w:val="none" w:sz="0" w:space="0" w:color="auto"/>
        <w:right w:val="none" w:sz="0" w:space="0" w:color="auto"/>
      </w:divBdr>
      <w:divsChild>
        <w:div w:id="1712029445">
          <w:marLeft w:val="0"/>
          <w:marRight w:val="0"/>
          <w:marTop w:val="0"/>
          <w:marBottom w:val="0"/>
          <w:divBdr>
            <w:top w:val="none" w:sz="0" w:space="0" w:color="auto"/>
            <w:left w:val="none" w:sz="0" w:space="0" w:color="auto"/>
            <w:bottom w:val="none" w:sz="0" w:space="0" w:color="auto"/>
            <w:right w:val="none" w:sz="0" w:space="0" w:color="auto"/>
          </w:divBdr>
          <w:divsChild>
            <w:div w:id="240062478">
              <w:marLeft w:val="0"/>
              <w:marRight w:val="0"/>
              <w:marTop w:val="0"/>
              <w:marBottom w:val="0"/>
              <w:divBdr>
                <w:top w:val="none" w:sz="0" w:space="0" w:color="auto"/>
                <w:left w:val="none" w:sz="0" w:space="0" w:color="auto"/>
                <w:bottom w:val="none" w:sz="0" w:space="0" w:color="auto"/>
                <w:right w:val="none" w:sz="0" w:space="0" w:color="auto"/>
              </w:divBdr>
              <w:divsChild>
                <w:div w:id="981538611">
                  <w:marLeft w:val="0"/>
                  <w:marRight w:val="0"/>
                  <w:marTop w:val="0"/>
                  <w:marBottom w:val="0"/>
                  <w:divBdr>
                    <w:top w:val="none" w:sz="0" w:space="0" w:color="auto"/>
                    <w:left w:val="none" w:sz="0" w:space="0" w:color="auto"/>
                    <w:bottom w:val="none" w:sz="0" w:space="0" w:color="auto"/>
                    <w:right w:val="none" w:sz="0" w:space="0" w:color="auto"/>
                  </w:divBdr>
                  <w:divsChild>
                    <w:div w:id="139032082">
                      <w:marLeft w:val="0"/>
                      <w:marRight w:val="0"/>
                      <w:marTop w:val="0"/>
                      <w:marBottom w:val="0"/>
                      <w:divBdr>
                        <w:top w:val="none" w:sz="0" w:space="0" w:color="auto"/>
                        <w:left w:val="none" w:sz="0" w:space="0" w:color="auto"/>
                        <w:bottom w:val="none" w:sz="0" w:space="0" w:color="auto"/>
                        <w:right w:val="none" w:sz="0" w:space="0" w:color="auto"/>
                      </w:divBdr>
                      <w:divsChild>
                        <w:div w:id="1004281044">
                          <w:marLeft w:val="0"/>
                          <w:marRight w:val="0"/>
                          <w:marTop w:val="0"/>
                          <w:marBottom w:val="0"/>
                          <w:divBdr>
                            <w:top w:val="none" w:sz="0" w:space="0" w:color="auto"/>
                            <w:left w:val="none" w:sz="0" w:space="0" w:color="auto"/>
                            <w:bottom w:val="none" w:sz="0" w:space="0" w:color="auto"/>
                            <w:right w:val="none" w:sz="0" w:space="0" w:color="auto"/>
                          </w:divBdr>
                          <w:divsChild>
                            <w:div w:id="329676526">
                              <w:marLeft w:val="0"/>
                              <w:marRight w:val="0"/>
                              <w:marTop w:val="0"/>
                              <w:marBottom w:val="0"/>
                              <w:divBdr>
                                <w:top w:val="none" w:sz="0" w:space="0" w:color="auto"/>
                                <w:left w:val="none" w:sz="0" w:space="0" w:color="auto"/>
                                <w:bottom w:val="none" w:sz="0" w:space="0" w:color="auto"/>
                                <w:right w:val="none" w:sz="0" w:space="0" w:color="auto"/>
                              </w:divBdr>
                              <w:divsChild>
                                <w:div w:id="242448389">
                                  <w:marLeft w:val="0"/>
                                  <w:marRight w:val="0"/>
                                  <w:marTop w:val="0"/>
                                  <w:marBottom w:val="375"/>
                                  <w:divBdr>
                                    <w:top w:val="single" w:sz="6" w:space="31" w:color="E5E5E5"/>
                                    <w:left w:val="single" w:sz="6" w:space="20" w:color="E5E5E5"/>
                                    <w:bottom w:val="single" w:sz="6" w:space="20" w:color="E5E5E5"/>
                                    <w:right w:val="single" w:sz="6" w:space="20" w:color="E5E5E5"/>
                                  </w:divBdr>
                                  <w:divsChild>
                                    <w:div w:id="749274022">
                                      <w:marLeft w:val="0"/>
                                      <w:marRight w:val="0"/>
                                      <w:marTop w:val="0"/>
                                      <w:marBottom w:val="0"/>
                                      <w:divBdr>
                                        <w:top w:val="single" w:sz="6" w:space="0" w:color="E5E5E5"/>
                                        <w:left w:val="single" w:sz="6" w:space="0" w:color="E5E5E5"/>
                                        <w:bottom w:val="single" w:sz="6" w:space="0" w:color="E5E5E5"/>
                                        <w:right w:val="single" w:sz="6" w:space="0" w:color="E5E5E5"/>
                                      </w:divBdr>
                                    </w:div>
                                  </w:divsChild>
                                </w:div>
                              </w:divsChild>
                            </w:div>
                          </w:divsChild>
                        </w:div>
                      </w:divsChild>
                    </w:div>
                  </w:divsChild>
                </w:div>
              </w:divsChild>
            </w:div>
          </w:divsChild>
        </w:div>
      </w:divsChild>
    </w:div>
    <w:div w:id="555749460">
      <w:bodyDiv w:val="1"/>
      <w:marLeft w:val="0"/>
      <w:marRight w:val="0"/>
      <w:marTop w:val="0"/>
      <w:marBottom w:val="0"/>
      <w:divBdr>
        <w:top w:val="none" w:sz="0" w:space="0" w:color="auto"/>
        <w:left w:val="none" w:sz="0" w:space="0" w:color="auto"/>
        <w:bottom w:val="none" w:sz="0" w:space="0" w:color="auto"/>
        <w:right w:val="none" w:sz="0" w:space="0" w:color="auto"/>
      </w:divBdr>
    </w:div>
    <w:div w:id="618143705">
      <w:bodyDiv w:val="1"/>
      <w:marLeft w:val="0"/>
      <w:marRight w:val="0"/>
      <w:marTop w:val="0"/>
      <w:marBottom w:val="0"/>
      <w:divBdr>
        <w:top w:val="none" w:sz="0" w:space="0" w:color="auto"/>
        <w:left w:val="none" w:sz="0" w:space="0" w:color="auto"/>
        <w:bottom w:val="none" w:sz="0" w:space="0" w:color="auto"/>
        <w:right w:val="none" w:sz="0" w:space="0" w:color="auto"/>
      </w:divBdr>
    </w:div>
    <w:div w:id="726225141">
      <w:bodyDiv w:val="1"/>
      <w:marLeft w:val="0"/>
      <w:marRight w:val="0"/>
      <w:marTop w:val="0"/>
      <w:marBottom w:val="0"/>
      <w:divBdr>
        <w:top w:val="single" w:sz="24" w:space="0" w:color="FF3300"/>
        <w:left w:val="none" w:sz="0" w:space="0" w:color="auto"/>
        <w:bottom w:val="none" w:sz="0" w:space="0" w:color="auto"/>
        <w:right w:val="none" w:sz="0" w:space="0" w:color="auto"/>
      </w:divBdr>
      <w:divsChild>
        <w:div w:id="379595730">
          <w:marLeft w:val="0"/>
          <w:marRight w:val="0"/>
          <w:marTop w:val="0"/>
          <w:marBottom w:val="180"/>
          <w:divBdr>
            <w:top w:val="none" w:sz="0" w:space="0" w:color="auto"/>
            <w:left w:val="none" w:sz="0" w:space="0" w:color="auto"/>
            <w:bottom w:val="none" w:sz="0" w:space="0" w:color="auto"/>
            <w:right w:val="none" w:sz="0" w:space="0" w:color="auto"/>
          </w:divBdr>
          <w:divsChild>
            <w:div w:id="948901717">
              <w:marLeft w:val="0"/>
              <w:marRight w:val="0"/>
              <w:marTop w:val="0"/>
              <w:marBottom w:val="0"/>
              <w:divBdr>
                <w:top w:val="none" w:sz="0" w:space="0" w:color="auto"/>
                <w:left w:val="none" w:sz="0" w:space="0" w:color="auto"/>
                <w:bottom w:val="none" w:sz="0" w:space="0" w:color="auto"/>
                <w:right w:val="none" w:sz="0" w:space="0" w:color="auto"/>
              </w:divBdr>
              <w:divsChild>
                <w:div w:id="2036617220">
                  <w:marLeft w:val="0"/>
                  <w:marRight w:val="0"/>
                  <w:marTop w:val="0"/>
                  <w:marBottom w:val="0"/>
                  <w:divBdr>
                    <w:top w:val="none" w:sz="0" w:space="0" w:color="auto"/>
                    <w:left w:val="none" w:sz="0" w:space="0" w:color="auto"/>
                    <w:bottom w:val="none" w:sz="0" w:space="0" w:color="auto"/>
                    <w:right w:val="none" w:sz="0" w:space="0" w:color="auto"/>
                  </w:divBdr>
                  <w:divsChild>
                    <w:div w:id="2072654825">
                      <w:marLeft w:val="0"/>
                      <w:marRight w:val="0"/>
                      <w:marTop w:val="0"/>
                      <w:marBottom w:val="0"/>
                      <w:divBdr>
                        <w:top w:val="none" w:sz="0" w:space="0" w:color="auto"/>
                        <w:left w:val="none" w:sz="0" w:space="0" w:color="auto"/>
                        <w:bottom w:val="none" w:sz="0" w:space="0" w:color="auto"/>
                        <w:right w:val="none" w:sz="0" w:space="0" w:color="auto"/>
                      </w:divBdr>
                      <w:divsChild>
                        <w:div w:id="11967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284158">
      <w:bodyDiv w:val="1"/>
      <w:marLeft w:val="0"/>
      <w:marRight w:val="0"/>
      <w:marTop w:val="0"/>
      <w:marBottom w:val="0"/>
      <w:divBdr>
        <w:top w:val="single" w:sz="24" w:space="0" w:color="FF3300"/>
        <w:left w:val="none" w:sz="0" w:space="0" w:color="auto"/>
        <w:bottom w:val="none" w:sz="0" w:space="0" w:color="auto"/>
        <w:right w:val="none" w:sz="0" w:space="0" w:color="auto"/>
      </w:divBdr>
      <w:divsChild>
        <w:div w:id="1607150199">
          <w:marLeft w:val="0"/>
          <w:marRight w:val="0"/>
          <w:marTop w:val="0"/>
          <w:marBottom w:val="180"/>
          <w:divBdr>
            <w:top w:val="none" w:sz="0" w:space="0" w:color="auto"/>
            <w:left w:val="none" w:sz="0" w:space="0" w:color="auto"/>
            <w:bottom w:val="none" w:sz="0" w:space="0" w:color="auto"/>
            <w:right w:val="none" w:sz="0" w:space="0" w:color="auto"/>
          </w:divBdr>
          <w:divsChild>
            <w:div w:id="2060129911">
              <w:marLeft w:val="0"/>
              <w:marRight w:val="0"/>
              <w:marTop w:val="0"/>
              <w:marBottom w:val="0"/>
              <w:divBdr>
                <w:top w:val="none" w:sz="0" w:space="0" w:color="auto"/>
                <w:left w:val="none" w:sz="0" w:space="0" w:color="auto"/>
                <w:bottom w:val="none" w:sz="0" w:space="0" w:color="auto"/>
                <w:right w:val="none" w:sz="0" w:space="0" w:color="auto"/>
              </w:divBdr>
              <w:divsChild>
                <w:div w:id="1425417865">
                  <w:marLeft w:val="0"/>
                  <w:marRight w:val="0"/>
                  <w:marTop w:val="0"/>
                  <w:marBottom w:val="0"/>
                  <w:divBdr>
                    <w:top w:val="none" w:sz="0" w:space="0" w:color="auto"/>
                    <w:left w:val="none" w:sz="0" w:space="0" w:color="auto"/>
                    <w:bottom w:val="none" w:sz="0" w:space="0" w:color="auto"/>
                    <w:right w:val="none" w:sz="0" w:space="0" w:color="auto"/>
                  </w:divBdr>
                  <w:divsChild>
                    <w:div w:id="1274941500">
                      <w:marLeft w:val="0"/>
                      <w:marRight w:val="0"/>
                      <w:marTop w:val="0"/>
                      <w:marBottom w:val="0"/>
                      <w:divBdr>
                        <w:top w:val="none" w:sz="0" w:space="0" w:color="auto"/>
                        <w:left w:val="none" w:sz="0" w:space="0" w:color="auto"/>
                        <w:bottom w:val="none" w:sz="0" w:space="0" w:color="auto"/>
                        <w:right w:val="none" w:sz="0" w:space="0" w:color="auto"/>
                      </w:divBdr>
                      <w:divsChild>
                        <w:div w:id="3550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990235">
      <w:bodyDiv w:val="1"/>
      <w:marLeft w:val="0"/>
      <w:marRight w:val="0"/>
      <w:marTop w:val="0"/>
      <w:marBottom w:val="0"/>
      <w:divBdr>
        <w:top w:val="none" w:sz="0" w:space="0" w:color="auto"/>
        <w:left w:val="none" w:sz="0" w:space="0" w:color="auto"/>
        <w:bottom w:val="none" w:sz="0" w:space="0" w:color="auto"/>
        <w:right w:val="none" w:sz="0" w:space="0" w:color="auto"/>
      </w:divBdr>
      <w:divsChild>
        <w:div w:id="561793807">
          <w:marLeft w:val="0"/>
          <w:marRight w:val="0"/>
          <w:marTop w:val="180"/>
          <w:marBottom w:val="300"/>
          <w:divBdr>
            <w:top w:val="single" w:sz="6" w:space="31" w:color="E0E0E0"/>
            <w:left w:val="single" w:sz="6" w:space="26" w:color="E0E0E0"/>
            <w:bottom w:val="single" w:sz="6" w:space="31" w:color="E0E0E0"/>
            <w:right w:val="single" w:sz="6" w:space="26" w:color="E0E0E0"/>
          </w:divBdr>
        </w:div>
      </w:divsChild>
    </w:div>
    <w:div w:id="870073519">
      <w:bodyDiv w:val="1"/>
      <w:marLeft w:val="0"/>
      <w:marRight w:val="0"/>
      <w:marTop w:val="0"/>
      <w:marBottom w:val="0"/>
      <w:divBdr>
        <w:top w:val="none" w:sz="0" w:space="0" w:color="auto"/>
        <w:left w:val="none" w:sz="0" w:space="0" w:color="auto"/>
        <w:bottom w:val="none" w:sz="0" w:space="0" w:color="auto"/>
        <w:right w:val="none" w:sz="0" w:space="0" w:color="auto"/>
      </w:divBdr>
    </w:div>
    <w:div w:id="942028897">
      <w:bodyDiv w:val="1"/>
      <w:marLeft w:val="0"/>
      <w:marRight w:val="0"/>
      <w:marTop w:val="0"/>
      <w:marBottom w:val="0"/>
      <w:divBdr>
        <w:top w:val="none" w:sz="0" w:space="0" w:color="auto"/>
        <w:left w:val="none" w:sz="0" w:space="0" w:color="auto"/>
        <w:bottom w:val="none" w:sz="0" w:space="0" w:color="auto"/>
        <w:right w:val="none" w:sz="0" w:space="0" w:color="auto"/>
      </w:divBdr>
      <w:divsChild>
        <w:div w:id="762459615">
          <w:marLeft w:val="0"/>
          <w:marRight w:val="0"/>
          <w:marTop w:val="0"/>
          <w:marBottom w:val="0"/>
          <w:divBdr>
            <w:top w:val="none" w:sz="0" w:space="0" w:color="auto"/>
            <w:left w:val="none" w:sz="0" w:space="0" w:color="auto"/>
            <w:bottom w:val="none" w:sz="0" w:space="0" w:color="auto"/>
            <w:right w:val="none" w:sz="0" w:space="0" w:color="auto"/>
          </w:divBdr>
          <w:divsChild>
            <w:div w:id="244384392">
              <w:marLeft w:val="0"/>
              <w:marRight w:val="0"/>
              <w:marTop w:val="0"/>
              <w:marBottom w:val="450"/>
              <w:divBdr>
                <w:top w:val="single" w:sz="6" w:space="0" w:color="CCCCCC"/>
                <w:left w:val="single" w:sz="6" w:space="0" w:color="CCCCCC"/>
                <w:bottom w:val="single" w:sz="6" w:space="19" w:color="CCCCCC"/>
                <w:right w:val="single" w:sz="6" w:space="0" w:color="CCCCCC"/>
              </w:divBdr>
            </w:div>
          </w:divsChild>
        </w:div>
      </w:divsChild>
    </w:div>
    <w:div w:id="963080223">
      <w:bodyDiv w:val="1"/>
      <w:marLeft w:val="0"/>
      <w:marRight w:val="0"/>
      <w:marTop w:val="0"/>
      <w:marBottom w:val="0"/>
      <w:divBdr>
        <w:top w:val="single" w:sz="24" w:space="0" w:color="FF3300"/>
        <w:left w:val="none" w:sz="0" w:space="0" w:color="auto"/>
        <w:bottom w:val="none" w:sz="0" w:space="0" w:color="auto"/>
        <w:right w:val="none" w:sz="0" w:space="0" w:color="auto"/>
      </w:divBdr>
      <w:divsChild>
        <w:div w:id="1026634467">
          <w:marLeft w:val="0"/>
          <w:marRight w:val="0"/>
          <w:marTop w:val="0"/>
          <w:marBottom w:val="180"/>
          <w:divBdr>
            <w:top w:val="none" w:sz="0" w:space="0" w:color="auto"/>
            <w:left w:val="none" w:sz="0" w:space="0" w:color="auto"/>
            <w:bottom w:val="none" w:sz="0" w:space="0" w:color="auto"/>
            <w:right w:val="none" w:sz="0" w:space="0" w:color="auto"/>
          </w:divBdr>
          <w:divsChild>
            <w:div w:id="1315984825">
              <w:marLeft w:val="0"/>
              <w:marRight w:val="0"/>
              <w:marTop w:val="0"/>
              <w:marBottom w:val="0"/>
              <w:divBdr>
                <w:top w:val="none" w:sz="0" w:space="0" w:color="auto"/>
                <w:left w:val="none" w:sz="0" w:space="0" w:color="auto"/>
                <w:bottom w:val="none" w:sz="0" w:space="0" w:color="auto"/>
                <w:right w:val="none" w:sz="0" w:space="0" w:color="auto"/>
              </w:divBdr>
              <w:divsChild>
                <w:div w:id="1386366659">
                  <w:marLeft w:val="0"/>
                  <w:marRight w:val="0"/>
                  <w:marTop w:val="0"/>
                  <w:marBottom w:val="0"/>
                  <w:divBdr>
                    <w:top w:val="none" w:sz="0" w:space="0" w:color="auto"/>
                    <w:left w:val="none" w:sz="0" w:space="0" w:color="auto"/>
                    <w:bottom w:val="none" w:sz="0" w:space="0" w:color="auto"/>
                    <w:right w:val="none" w:sz="0" w:space="0" w:color="auto"/>
                  </w:divBdr>
                  <w:divsChild>
                    <w:div w:id="2064714184">
                      <w:marLeft w:val="0"/>
                      <w:marRight w:val="0"/>
                      <w:marTop w:val="0"/>
                      <w:marBottom w:val="0"/>
                      <w:divBdr>
                        <w:top w:val="none" w:sz="0" w:space="0" w:color="auto"/>
                        <w:left w:val="none" w:sz="0" w:space="0" w:color="auto"/>
                        <w:bottom w:val="none" w:sz="0" w:space="0" w:color="auto"/>
                        <w:right w:val="none" w:sz="0" w:space="0" w:color="auto"/>
                      </w:divBdr>
                      <w:divsChild>
                        <w:div w:id="829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8543">
      <w:bodyDiv w:val="1"/>
      <w:marLeft w:val="0"/>
      <w:marRight w:val="0"/>
      <w:marTop w:val="0"/>
      <w:marBottom w:val="0"/>
      <w:divBdr>
        <w:top w:val="none" w:sz="0" w:space="0" w:color="auto"/>
        <w:left w:val="none" w:sz="0" w:space="0" w:color="auto"/>
        <w:bottom w:val="none" w:sz="0" w:space="0" w:color="auto"/>
        <w:right w:val="none" w:sz="0" w:space="0" w:color="auto"/>
      </w:divBdr>
      <w:divsChild>
        <w:div w:id="728920951">
          <w:marLeft w:val="0"/>
          <w:marRight w:val="0"/>
          <w:marTop w:val="0"/>
          <w:marBottom w:val="0"/>
          <w:divBdr>
            <w:top w:val="none" w:sz="0" w:space="0" w:color="auto"/>
            <w:left w:val="none" w:sz="0" w:space="0" w:color="auto"/>
            <w:bottom w:val="none" w:sz="0" w:space="0" w:color="auto"/>
            <w:right w:val="none" w:sz="0" w:space="0" w:color="auto"/>
          </w:divBdr>
          <w:divsChild>
            <w:div w:id="723672969">
              <w:marLeft w:val="0"/>
              <w:marRight w:val="0"/>
              <w:marTop w:val="0"/>
              <w:marBottom w:val="0"/>
              <w:divBdr>
                <w:top w:val="none" w:sz="0" w:space="0" w:color="auto"/>
                <w:left w:val="none" w:sz="0" w:space="0" w:color="auto"/>
                <w:bottom w:val="none" w:sz="0" w:space="0" w:color="auto"/>
                <w:right w:val="none" w:sz="0" w:space="0" w:color="auto"/>
              </w:divBdr>
              <w:divsChild>
                <w:div w:id="1344627183">
                  <w:marLeft w:val="-150"/>
                  <w:marRight w:val="0"/>
                  <w:marTop w:val="0"/>
                  <w:marBottom w:val="0"/>
                  <w:divBdr>
                    <w:top w:val="none" w:sz="0" w:space="0" w:color="auto"/>
                    <w:left w:val="none" w:sz="0" w:space="0" w:color="auto"/>
                    <w:bottom w:val="none" w:sz="0" w:space="0" w:color="auto"/>
                    <w:right w:val="none" w:sz="0" w:space="0" w:color="auto"/>
                  </w:divBdr>
                  <w:divsChild>
                    <w:div w:id="1930313217">
                      <w:marLeft w:val="0"/>
                      <w:marRight w:val="0"/>
                      <w:marTop w:val="0"/>
                      <w:marBottom w:val="0"/>
                      <w:divBdr>
                        <w:top w:val="none" w:sz="0" w:space="0" w:color="auto"/>
                        <w:left w:val="none" w:sz="0" w:space="0" w:color="auto"/>
                        <w:bottom w:val="none" w:sz="0" w:space="0" w:color="auto"/>
                        <w:right w:val="none" w:sz="0" w:space="0" w:color="auto"/>
                      </w:divBdr>
                      <w:divsChild>
                        <w:div w:id="1301378836">
                          <w:marLeft w:val="0"/>
                          <w:marRight w:val="0"/>
                          <w:marTop w:val="0"/>
                          <w:marBottom w:val="0"/>
                          <w:divBdr>
                            <w:top w:val="none" w:sz="0" w:space="0" w:color="auto"/>
                            <w:left w:val="none" w:sz="0" w:space="0" w:color="auto"/>
                            <w:bottom w:val="none" w:sz="0" w:space="0" w:color="auto"/>
                            <w:right w:val="none" w:sz="0" w:space="0" w:color="auto"/>
                          </w:divBdr>
                          <w:divsChild>
                            <w:div w:id="2095934610">
                              <w:marLeft w:val="0"/>
                              <w:marRight w:val="0"/>
                              <w:marTop w:val="0"/>
                              <w:marBottom w:val="0"/>
                              <w:divBdr>
                                <w:top w:val="none" w:sz="0" w:space="0" w:color="auto"/>
                                <w:left w:val="none" w:sz="0" w:space="0" w:color="auto"/>
                                <w:bottom w:val="none" w:sz="0" w:space="0" w:color="auto"/>
                                <w:right w:val="none" w:sz="0" w:space="0" w:color="auto"/>
                              </w:divBdr>
                              <w:divsChild>
                                <w:div w:id="1107504154">
                                  <w:marLeft w:val="0"/>
                                  <w:marRight w:val="0"/>
                                  <w:marTop w:val="0"/>
                                  <w:marBottom w:val="0"/>
                                  <w:divBdr>
                                    <w:top w:val="none" w:sz="0" w:space="0" w:color="auto"/>
                                    <w:left w:val="none" w:sz="0" w:space="0" w:color="auto"/>
                                    <w:bottom w:val="none" w:sz="0" w:space="0" w:color="auto"/>
                                    <w:right w:val="none" w:sz="0" w:space="0" w:color="auto"/>
                                  </w:divBdr>
                                  <w:divsChild>
                                    <w:div w:id="19529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395003">
      <w:bodyDiv w:val="1"/>
      <w:marLeft w:val="0"/>
      <w:marRight w:val="0"/>
      <w:marTop w:val="0"/>
      <w:marBottom w:val="0"/>
      <w:divBdr>
        <w:top w:val="none" w:sz="0" w:space="0" w:color="auto"/>
        <w:left w:val="none" w:sz="0" w:space="0" w:color="auto"/>
        <w:bottom w:val="none" w:sz="0" w:space="0" w:color="auto"/>
        <w:right w:val="none" w:sz="0" w:space="0" w:color="auto"/>
      </w:divBdr>
      <w:divsChild>
        <w:div w:id="110706053">
          <w:marLeft w:val="547"/>
          <w:marRight w:val="0"/>
          <w:marTop w:val="115"/>
          <w:marBottom w:val="0"/>
          <w:divBdr>
            <w:top w:val="none" w:sz="0" w:space="0" w:color="auto"/>
            <w:left w:val="none" w:sz="0" w:space="0" w:color="auto"/>
            <w:bottom w:val="none" w:sz="0" w:space="0" w:color="auto"/>
            <w:right w:val="none" w:sz="0" w:space="0" w:color="auto"/>
          </w:divBdr>
        </w:div>
        <w:div w:id="976422891">
          <w:marLeft w:val="1166"/>
          <w:marRight w:val="0"/>
          <w:marTop w:val="115"/>
          <w:marBottom w:val="0"/>
          <w:divBdr>
            <w:top w:val="none" w:sz="0" w:space="0" w:color="auto"/>
            <w:left w:val="none" w:sz="0" w:space="0" w:color="auto"/>
            <w:bottom w:val="none" w:sz="0" w:space="0" w:color="auto"/>
            <w:right w:val="none" w:sz="0" w:space="0" w:color="auto"/>
          </w:divBdr>
        </w:div>
        <w:div w:id="174618227">
          <w:marLeft w:val="1166"/>
          <w:marRight w:val="0"/>
          <w:marTop w:val="115"/>
          <w:marBottom w:val="0"/>
          <w:divBdr>
            <w:top w:val="none" w:sz="0" w:space="0" w:color="auto"/>
            <w:left w:val="none" w:sz="0" w:space="0" w:color="auto"/>
            <w:bottom w:val="none" w:sz="0" w:space="0" w:color="auto"/>
            <w:right w:val="none" w:sz="0" w:space="0" w:color="auto"/>
          </w:divBdr>
        </w:div>
      </w:divsChild>
    </w:div>
    <w:div w:id="1017390199">
      <w:bodyDiv w:val="1"/>
      <w:marLeft w:val="0"/>
      <w:marRight w:val="0"/>
      <w:marTop w:val="0"/>
      <w:marBottom w:val="0"/>
      <w:divBdr>
        <w:top w:val="none" w:sz="0" w:space="0" w:color="auto"/>
        <w:left w:val="none" w:sz="0" w:space="0" w:color="auto"/>
        <w:bottom w:val="none" w:sz="0" w:space="0" w:color="auto"/>
        <w:right w:val="none" w:sz="0" w:space="0" w:color="auto"/>
      </w:divBdr>
    </w:div>
    <w:div w:id="1050685072">
      <w:bodyDiv w:val="1"/>
      <w:marLeft w:val="0"/>
      <w:marRight w:val="0"/>
      <w:marTop w:val="0"/>
      <w:marBottom w:val="0"/>
      <w:divBdr>
        <w:top w:val="none" w:sz="0" w:space="0" w:color="auto"/>
        <w:left w:val="none" w:sz="0" w:space="0" w:color="auto"/>
        <w:bottom w:val="none" w:sz="0" w:space="0" w:color="auto"/>
        <w:right w:val="none" w:sz="0" w:space="0" w:color="auto"/>
      </w:divBdr>
    </w:div>
    <w:div w:id="1065684712">
      <w:bodyDiv w:val="1"/>
      <w:marLeft w:val="0"/>
      <w:marRight w:val="0"/>
      <w:marTop w:val="0"/>
      <w:marBottom w:val="0"/>
      <w:divBdr>
        <w:top w:val="none" w:sz="0" w:space="0" w:color="auto"/>
        <w:left w:val="none" w:sz="0" w:space="0" w:color="auto"/>
        <w:bottom w:val="none" w:sz="0" w:space="0" w:color="auto"/>
        <w:right w:val="none" w:sz="0" w:space="0" w:color="auto"/>
      </w:divBdr>
    </w:div>
    <w:div w:id="1140073356">
      <w:bodyDiv w:val="1"/>
      <w:marLeft w:val="0"/>
      <w:marRight w:val="0"/>
      <w:marTop w:val="0"/>
      <w:marBottom w:val="0"/>
      <w:divBdr>
        <w:top w:val="none" w:sz="0" w:space="0" w:color="auto"/>
        <w:left w:val="none" w:sz="0" w:space="0" w:color="auto"/>
        <w:bottom w:val="none" w:sz="0" w:space="0" w:color="auto"/>
        <w:right w:val="none" w:sz="0" w:space="0" w:color="auto"/>
      </w:divBdr>
      <w:divsChild>
        <w:div w:id="1756051271">
          <w:marLeft w:val="0"/>
          <w:marRight w:val="0"/>
          <w:marTop w:val="150"/>
          <w:marBottom w:val="150"/>
          <w:divBdr>
            <w:top w:val="none" w:sz="0" w:space="0" w:color="auto"/>
            <w:left w:val="none" w:sz="0" w:space="0" w:color="auto"/>
            <w:bottom w:val="none" w:sz="0" w:space="0" w:color="auto"/>
            <w:right w:val="none" w:sz="0" w:space="0" w:color="auto"/>
          </w:divBdr>
          <w:divsChild>
            <w:div w:id="356321924">
              <w:marLeft w:val="0"/>
              <w:marRight w:val="0"/>
              <w:marTop w:val="0"/>
              <w:marBottom w:val="0"/>
              <w:divBdr>
                <w:top w:val="none" w:sz="0" w:space="0" w:color="auto"/>
                <w:left w:val="single" w:sz="6" w:space="4" w:color="000000"/>
                <w:bottom w:val="none" w:sz="0" w:space="0" w:color="auto"/>
                <w:right w:val="single" w:sz="6" w:space="4" w:color="000000"/>
              </w:divBdr>
              <w:divsChild>
                <w:div w:id="1359313939">
                  <w:marLeft w:val="0"/>
                  <w:marRight w:val="0"/>
                  <w:marTop w:val="0"/>
                  <w:marBottom w:val="0"/>
                  <w:divBdr>
                    <w:top w:val="none" w:sz="0" w:space="0" w:color="auto"/>
                    <w:left w:val="none" w:sz="0" w:space="0" w:color="auto"/>
                    <w:bottom w:val="none" w:sz="0" w:space="0" w:color="auto"/>
                    <w:right w:val="none" w:sz="0" w:space="0" w:color="auto"/>
                  </w:divBdr>
                  <w:divsChild>
                    <w:div w:id="2018189373">
                      <w:marLeft w:val="0"/>
                      <w:marRight w:val="0"/>
                      <w:marTop w:val="0"/>
                      <w:marBottom w:val="0"/>
                      <w:divBdr>
                        <w:top w:val="none" w:sz="0" w:space="0" w:color="auto"/>
                        <w:left w:val="single" w:sz="6" w:space="4" w:color="000000"/>
                        <w:bottom w:val="none" w:sz="0" w:space="0" w:color="auto"/>
                        <w:right w:val="single" w:sz="6" w:space="4" w:color="000000"/>
                      </w:divBdr>
                    </w:div>
                  </w:divsChild>
                </w:div>
              </w:divsChild>
            </w:div>
          </w:divsChild>
        </w:div>
      </w:divsChild>
    </w:div>
    <w:div w:id="1141265148">
      <w:bodyDiv w:val="1"/>
      <w:marLeft w:val="0"/>
      <w:marRight w:val="0"/>
      <w:marTop w:val="0"/>
      <w:marBottom w:val="0"/>
      <w:divBdr>
        <w:top w:val="none" w:sz="0" w:space="0" w:color="auto"/>
        <w:left w:val="none" w:sz="0" w:space="0" w:color="auto"/>
        <w:bottom w:val="none" w:sz="0" w:space="0" w:color="auto"/>
        <w:right w:val="none" w:sz="0" w:space="0" w:color="auto"/>
      </w:divBdr>
      <w:divsChild>
        <w:div w:id="918558103">
          <w:marLeft w:val="4320"/>
          <w:marRight w:val="4320"/>
          <w:marTop w:val="0"/>
          <w:marBottom w:val="0"/>
          <w:divBdr>
            <w:top w:val="none" w:sz="0" w:space="0" w:color="auto"/>
            <w:left w:val="none" w:sz="0" w:space="0" w:color="auto"/>
            <w:bottom w:val="none" w:sz="0" w:space="0" w:color="auto"/>
            <w:right w:val="none" w:sz="0" w:space="0" w:color="auto"/>
          </w:divBdr>
          <w:divsChild>
            <w:div w:id="1728605520">
              <w:marLeft w:val="0"/>
              <w:marRight w:val="0"/>
              <w:marTop w:val="0"/>
              <w:marBottom w:val="0"/>
              <w:divBdr>
                <w:top w:val="none" w:sz="0" w:space="0" w:color="auto"/>
                <w:left w:val="none" w:sz="0" w:space="0" w:color="auto"/>
                <w:bottom w:val="none" w:sz="0" w:space="0" w:color="auto"/>
                <w:right w:val="none" w:sz="0" w:space="0" w:color="auto"/>
              </w:divBdr>
              <w:divsChild>
                <w:div w:id="1494956359">
                  <w:marLeft w:val="0"/>
                  <w:marRight w:val="0"/>
                  <w:marTop w:val="0"/>
                  <w:marBottom w:val="0"/>
                  <w:divBdr>
                    <w:top w:val="none" w:sz="0" w:space="0" w:color="auto"/>
                    <w:left w:val="none" w:sz="0" w:space="0" w:color="auto"/>
                    <w:bottom w:val="none" w:sz="0" w:space="0" w:color="auto"/>
                    <w:right w:val="none" w:sz="0" w:space="0" w:color="auto"/>
                  </w:divBdr>
                  <w:divsChild>
                    <w:div w:id="570969739">
                      <w:marLeft w:val="0"/>
                      <w:marRight w:val="0"/>
                      <w:marTop w:val="0"/>
                      <w:marBottom w:val="0"/>
                      <w:divBdr>
                        <w:top w:val="none" w:sz="0" w:space="0" w:color="auto"/>
                        <w:left w:val="none" w:sz="0" w:space="0" w:color="auto"/>
                        <w:bottom w:val="none" w:sz="0" w:space="0" w:color="auto"/>
                        <w:right w:val="none" w:sz="0" w:space="0" w:color="auto"/>
                      </w:divBdr>
                      <w:divsChild>
                        <w:div w:id="75370201">
                          <w:marLeft w:val="0"/>
                          <w:marRight w:val="0"/>
                          <w:marTop w:val="0"/>
                          <w:marBottom w:val="360"/>
                          <w:divBdr>
                            <w:top w:val="none" w:sz="0" w:space="0" w:color="auto"/>
                            <w:left w:val="none" w:sz="0" w:space="0" w:color="auto"/>
                            <w:bottom w:val="none" w:sz="0" w:space="0" w:color="auto"/>
                            <w:right w:val="none" w:sz="0" w:space="0" w:color="auto"/>
                          </w:divBdr>
                          <w:divsChild>
                            <w:div w:id="1768650554">
                              <w:marLeft w:val="0"/>
                              <w:marRight w:val="0"/>
                              <w:marTop w:val="0"/>
                              <w:marBottom w:val="0"/>
                              <w:divBdr>
                                <w:top w:val="none" w:sz="0" w:space="0" w:color="auto"/>
                                <w:left w:val="none" w:sz="0" w:space="0" w:color="auto"/>
                                <w:bottom w:val="none" w:sz="0" w:space="0" w:color="auto"/>
                                <w:right w:val="none" w:sz="0" w:space="0" w:color="auto"/>
                              </w:divBdr>
                              <w:divsChild>
                                <w:div w:id="1660576988">
                                  <w:marLeft w:val="0"/>
                                  <w:marRight w:val="0"/>
                                  <w:marTop w:val="120"/>
                                  <w:marBottom w:val="480"/>
                                  <w:divBdr>
                                    <w:top w:val="none" w:sz="0" w:space="0" w:color="auto"/>
                                    <w:left w:val="none" w:sz="0" w:space="0" w:color="auto"/>
                                    <w:bottom w:val="none" w:sz="0" w:space="0" w:color="auto"/>
                                    <w:right w:val="none" w:sz="0" w:space="0" w:color="auto"/>
                                  </w:divBdr>
                                  <w:divsChild>
                                    <w:div w:id="218783610">
                                      <w:marLeft w:val="0"/>
                                      <w:marRight w:val="0"/>
                                      <w:marTop w:val="0"/>
                                      <w:marBottom w:val="0"/>
                                      <w:divBdr>
                                        <w:top w:val="none" w:sz="0" w:space="0" w:color="auto"/>
                                        <w:left w:val="none" w:sz="0" w:space="0" w:color="auto"/>
                                        <w:bottom w:val="none" w:sz="0" w:space="0" w:color="auto"/>
                                        <w:right w:val="none" w:sz="0" w:space="0" w:color="auto"/>
                                      </w:divBdr>
                                      <w:divsChild>
                                        <w:div w:id="999502838">
                                          <w:marLeft w:val="0"/>
                                          <w:marRight w:val="0"/>
                                          <w:marTop w:val="0"/>
                                          <w:marBottom w:val="0"/>
                                          <w:divBdr>
                                            <w:top w:val="none" w:sz="0" w:space="0" w:color="auto"/>
                                            <w:left w:val="none" w:sz="0" w:space="0" w:color="auto"/>
                                            <w:bottom w:val="none" w:sz="0" w:space="0" w:color="auto"/>
                                            <w:right w:val="none" w:sz="0" w:space="0" w:color="auto"/>
                                          </w:divBdr>
                                          <w:divsChild>
                                            <w:div w:id="856113565">
                                              <w:marLeft w:val="0"/>
                                              <w:marRight w:val="0"/>
                                              <w:marTop w:val="0"/>
                                              <w:marBottom w:val="0"/>
                                              <w:divBdr>
                                                <w:top w:val="none" w:sz="0" w:space="0" w:color="auto"/>
                                                <w:left w:val="none" w:sz="0" w:space="0" w:color="auto"/>
                                                <w:bottom w:val="none" w:sz="0" w:space="0" w:color="auto"/>
                                                <w:right w:val="none" w:sz="0" w:space="0" w:color="auto"/>
                                              </w:divBdr>
                                              <w:divsChild>
                                                <w:div w:id="809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6218548">
      <w:bodyDiv w:val="1"/>
      <w:marLeft w:val="0"/>
      <w:marRight w:val="0"/>
      <w:marTop w:val="0"/>
      <w:marBottom w:val="0"/>
      <w:divBdr>
        <w:top w:val="none" w:sz="0" w:space="0" w:color="auto"/>
        <w:left w:val="none" w:sz="0" w:space="0" w:color="auto"/>
        <w:bottom w:val="none" w:sz="0" w:space="0" w:color="auto"/>
        <w:right w:val="none" w:sz="0" w:space="0" w:color="auto"/>
      </w:divBdr>
      <w:divsChild>
        <w:div w:id="688750436">
          <w:marLeft w:val="0"/>
          <w:marRight w:val="0"/>
          <w:marTop w:val="0"/>
          <w:marBottom w:val="0"/>
          <w:divBdr>
            <w:top w:val="none" w:sz="0" w:space="0" w:color="auto"/>
            <w:left w:val="none" w:sz="0" w:space="0" w:color="auto"/>
            <w:bottom w:val="none" w:sz="0" w:space="0" w:color="auto"/>
            <w:right w:val="none" w:sz="0" w:space="0" w:color="auto"/>
          </w:divBdr>
          <w:divsChild>
            <w:div w:id="503397735">
              <w:marLeft w:val="0"/>
              <w:marRight w:val="0"/>
              <w:marTop w:val="0"/>
              <w:marBottom w:val="0"/>
              <w:divBdr>
                <w:top w:val="none" w:sz="0" w:space="0" w:color="auto"/>
                <w:left w:val="none" w:sz="0" w:space="0" w:color="auto"/>
                <w:bottom w:val="none" w:sz="0" w:space="0" w:color="auto"/>
                <w:right w:val="none" w:sz="0" w:space="0" w:color="auto"/>
              </w:divBdr>
              <w:divsChild>
                <w:div w:id="449859760">
                  <w:marLeft w:val="0"/>
                  <w:marRight w:val="0"/>
                  <w:marTop w:val="0"/>
                  <w:marBottom w:val="0"/>
                  <w:divBdr>
                    <w:top w:val="none" w:sz="0" w:space="0" w:color="auto"/>
                    <w:left w:val="none" w:sz="0" w:space="0" w:color="auto"/>
                    <w:bottom w:val="none" w:sz="0" w:space="0" w:color="auto"/>
                    <w:right w:val="none" w:sz="0" w:space="0" w:color="auto"/>
                  </w:divBdr>
                  <w:divsChild>
                    <w:div w:id="753281037">
                      <w:marLeft w:val="0"/>
                      <w:marRight w:val="0"/>
                      <w:marTop w:val="0"/>
                      <w:marBottom w:val="0"/>
                      <w:divBdr>
                        <w:top w:val="none" w:sz="0" w:space="0" w:color="auto"/>
                        <w:left w:val="none" w:sz="0" w:space="0" w:color="auto"/>
                        <w:bottom w:val="none" w:sz="0" w:space="0" w:color="auto"/>
                        <w:right w:val="none" w:sz="0" w:space="0" w:color="auto"/>
                      </w:divBdr>
                      <w:divsChild>
                        <w:div w:id="4913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11170">
      <w:bodyDiv w:val="1"/>
      <w:marLeft w:val="0"/>
      <w:marRight w:val="0"/>
      <w:marTop w:val="0"/>
      <w:marBottom w:val="0"/>
      <w:divBdr>
        <w:top w:val="none" w:sz="0" w:space="0" w:color="auto"/>
        <w:left w:val="none" w:sz="0" w:space="0" w:color="auto"/>
        <w:bottom w:val="none" w:sz="0" w:space="0" w:color="auto"/>
        <w:right w:val="none" w:sz="0" w:space="0" w:color="auto"/>
      </w:divBdr>
    </w:div>
    <w:div w:id="1262494243">
      <w:bodyDiv w:val="1"/>
      <w:marLeft w:val="0"/>
      <w:marRight w:val="0"/>
      <w:marTop w:val="0"/>
      <w:marBottom w:val="0"/>
      <w:divBdr>
        <w:top w:val="none" w:sz="0" w:space="0" w:color="auto"/>
        <w:left w:val="none" w:sz="0" w:space="0" w:color="auto"/>
        <w:bottom w:val="none" w:sz="0" w:space="0" w:color="auto"/>
        <w:right w:val="none" w:sz="0" w:space="0" w:color="auto"/>
      </w:divBdr>
    </w:div>
    <w:div w:id="1273783412">
      <w:bodyDiv w:val="1"/>
      <w:marLeft w:val="0"/>
      <w:marRight w:val="0"/>
      <w:marTop w:val="0"/>
      <w:marBottom w:val="0"/>
      <w:divBdr>
        <w:top w:val="single" w:sz="24" w:space="0" w:color="FF3300"/>
        <w:left w:val="none" w:sz="0" w:space="0" w:color="auto"/>
        <w:bottom w:val="none" w:sz="0" w:space="0" w:color="auto"/>
        <w:right w:val="none" w:sz="0" w:space="0" w:color="auto"/>
      </w:divBdr>
      <w:divsChild>
        <w:div w:id="1920097972">
          <w:marLeft w:val="0"/>
          <w:marRight w:val="0"/>
          <w:marTop w:val="0"/>
          <w:marBottom w:val="180"/>
          <w:divBdr>
            <w:top w:val="none" w:sz="0" w:space="0" w:color="auto"/>
            <w:left w:val="none" w:sz="0" w:space="0" w:color="auto"/>
            <w:bottom w:val="none" w:sz="0" w:space="0" w:color="auto"/>
            <w:right w:val="none" w:sz="0" w:space="0" w:color="auto"/>
          </w:divBdr>
          <w:divsChild>
            <w:div w:id="1404061240">
              <w:marLeft w:val="0"/>
              <w:marRight w:val="0"/>
              <w:marTop w:val="0"/>
              <w:marBottom w:val="0"/>
              <w:divBdr>
                <w:top w:val="none" w:sz="0" w:space="0" w:color="auto"/>
                <w:left w:val="none" w:sz="0" w:space="0" w:color="auto"/>
                <w:bottom w:val="none" w:sz="0" w:space="0" w:color="auto"/>
                <w:right w:val="none" w:sz="0" w:space="0" w:color="auto"/>
              </w:divBdr>
              <w:divsChild>
                <w:div w:id="93869411">
                  <w:marLeft w:val="0"/>
                  <w:marRight w:val="0"/>
                  <w:marTop w:val="0"/>
                  <w:marBottom w:val="0"/>
                  <w:divBdr>
                    <w:top w:val="none" w:sz="0" w:space="0" w:color="auto"/>
                    <w:left w:val="none" w:sz="0" w:space="0" w:color="auto"/>
                    <w:bottom w:val="none" w:sz="0" w:space="0" w:color="auto"/>
                    <w:right w:val="none" w:sz="0" w:space="0" w:color="auto"/>
                  </w:divBdr>
                  <w:divsChild>
                    <w:div w:id="1305430024">
                      <w:marLeft w:val="0"/>
                      <w:marRight w:val="0"/>
                      <w:marTop w:val="0"/>
                      <w:marBottom w:val="0"/>
                      <w:divBdr>
                        <w:top w:val="none" w:sz="0" w:space="0" w:color="auto"/>
                        <w:left w:val="none" w:sz="0" w:space="0" w:color="auto"/>
                        <w:bottom w:val="none" w:sz="0" w:space="0" w:color="auto"/>
                        <w:right w:val="none" w:sz="0" w:space="0" w:color="auto"/>
                      </w:divBdr>
                      <w:divsChild>
                        <w:div w:id="2134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6566">
      <w:bodyDiv w:val="1"/>
      <w:marLeft w:val="0"/>
      <w:marRight w:val="0"/>
      <w:marTop w:val="0"/>
      <w:marBottom w:val="0"/>
      <w:divBdr>
        <w:top w:val="none" w:sz="0" w:space="0" w:color="auto"/>
        <w:left w:val="none" w:sz="0" w:space="0" w:color="auto"/>
        <w:bottom w:val="none" w:sz="0" w:space="0" w:color="auto"/>
        <w:right w:val="none" w:sz="0" w:space="0" w:color="auto"/>
      </w:divBdr>
      <w:divsChild>
        <w:div w:id="1147667488">
          <w:marLeft w:val="0"/>
          <w:marRight w:val="0"/>
          <w:marTop w:val="0"/>
          <w:marBottom w:val="0"/>
          <w:divBdr>
            <w:top w:val="none" w:sz="0" w:space="0" w:color="auto"/>
            <w:left w:val="none" w:sz="0" w:space="0" w:color="auto"/>
            <w:bottom w:val="none" w:sz="0" w:space="0" w:color="auto"/>
            <w:right w:val="none" w:sz="0" w:space="0" w:color="auto"/>
          </w:divBdr>
          <w:divsChild>
            <w:div w:id="706836283">
              <w:marLeft w:val="0"/>
              <w:marRight w:val="0"/>
              <w:marTop w:val="0"/>
              <w:marBottom w:val="0"/>
              <w:divBdr>
                <w:top w:val="none" w:sz="0" w:space="0" w:color="auto"/>
                <w:left w:val="none" w:sz="0" w:space="0" w:color="auto"/>
                <w:bottom w:val="none" w:sz="0" w:space="0" w:color="auto"/>
                <w:right w:val="none" w:sz="0" w:space="0" w:color="auto"/>
              </w:divBdr>
              <w:divsChild>
                <w:div w:id="1594047557">
                  <w:marLeft w:val="0"/>
                  <w:marRight w:val="0"/>
                  <w:marTop w:val="0"/>
                  <w:marBottom w:val="0"/>
                  <w:divBdr>
                    <w:top w:val="none" w:sz="0" w:space="0" w:color="auto"/>
                    <w:left w:val="none" w:sz="0" w:space="0" w:color="auto"/>
                    <w:bottom w:val="none" w:sz="0" w:space="0" w:color="auto"/>
                    <w:right w:val="none" w:sz="0" w:space="0" w:color="auto"/>
                  </w:divBdr>
                  <w:divsChild>
                    <w:div w:id="1471940321">
                      <w:marLeft w:val="0"/>
                      <w:marRight w:val="0"/>
                      <w:marTop w:val="0"/>
                      <w:marBottom w:val="0"/>
                      <w:divBdr>
                        <w:top w:val="none" w:sz="0" w:space="0" w:color="auto"/>
                        <w:left w:val="none" w:sz="0" w:space="0" w:color="auto"/>
                        <w:bottom w:val="none" w:sz="0" w:space="0" w:color="auto"/>
                        <w:right w:val="none" w:sz="0" w:space="0" w:color="auto"/>
                      </w:divBdr>
                      <w:divsChild>
                        <w:div w:id="6576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069377">
      <w:bodyDiv w:val="1"/>
      <w:marLeft w:val="0"/>
      <w:marRight w:val="0"/>
      <w:marTop w:val="0"/>
      <w:marBottom w:val="0"/>
      <w:divBdr>
        <w:top w:val="none" w:sz="0" w:space="0" w:color="auto"/>
        <w:left w:val="none" w:sz="0" w:space="0" w:color="auto"/>
        <w:bottom w:val="none" w:sz="0" w:space="0" w:color="auto"/>
        <w:right w:val="none" w:sz="0" w:space="0" w:color="auto"/>
      </w:divBdr>
      <w:divsChild>
        <w:div w:id="691223361">
          <w:marLeft w:val="547"/>
          <w:marRight w:val="0"/>
          <w:marTop w:val="115"/>
          <w:marBottom w:val="0"/>
          <w:divBdr>
            <w:top w:val="none" w:sz="0" w:space="0" w:color="auto"/>
            <w:left w:val="none" w:sz="0" w:space="0" w:color="auto"/>
            <w:bottom w:val="none" w:sz="0" w:space="0" w:color="auto"/>
            <w:right w:val="none" w:sz="0" w:space="0" w:color="auto"/>
          </w:divBdr>
        </w:div>
      </w:divsChild>
    </w:div>
    <w:div w:id="1531070257">
      <w:bodyDiv w:val="1"/>
      <w:marLeft w:val="0"/>
      <w:marRight w:val="0"/>
      <w:marTop w:val="0"/>
      <w:marBottom w:val="0"/>
      <w:divBdr>
        <w:top w:val="single" w:sz="24" w:space="0" w:color="FF3300"/>
        <w:left w:val="none" w:sz="0" w:space="0" w:color="auto"/>
        <w:bottom w:val="none" w:sz="0" w:space="0" w:color="auto"/>
        <w:right w:val="none" w:sz="0" w:space="0" w:color="auto"/>
      </w:divBdr>
      <w:divsChild>
        <w:div w:id="348484895">
          <w:marLeft w:val="0"/>
          <w:marRight w:val="0"/>
          <w:marTop w:val="0"/>
          <w:marBottom w:val="180"/>
          <w:divBdr>
            <w:top w:val="none" w:sz="0" w:space="0" w:color="auto"/>
            <w:left w:val="none" w:sz="0" w:space="0" w:color="auto"/>
            <w:bottom w:val="none" w:sz="0" w:space="0" w:color="auto"/>
            <w:right w:val="none" w:sz="0" w:space="0" w:color="auto"/>
          </w:divBdr>
          <w:divsChild>
            <w:div w:id="953750313">
              <w:marLeft w:val="0"/>
              <w:marRight w:val="0"/>
              <w:marTop w:val="0"/>
              <w:marBottom w:val="0"/>
              <w:divBdr>
                <w:top w:val="none" w:sz="0" w:space="0" w:color="auto"/>
                <w:left w:val="none" w:sz="0" w:space="0" w:color="auto"/>
                <w:bottom w:val="none" w:sz="0" w:space="0" w:color="auto"/>
                <w:right w:val="none" w:sz="0" w:space="0" w:color="auto"/>
              </w:divBdr>
              <w:divsChild>
                <w:div w:id="242685041">
                  <w:marLeft w:val="0"/>
                  <w:marRight w:val="0"/>
                  <w:marTop w:val="0"/>
                  <w:marBottom w:val="0"/>
                  <w:divBdr>
                    <w:top w:val="none" w:sz="0" w:space="0" w:color="auto"/>
                    <w:left w:val="none" w:sz="0" w:space="0" w:color="auto"/>
                    <w:bottom w:val="none" w:sz="0" w:space="0" w:color="auto"/>
                    <w:right w:val="none" w:sz="0" w:space="0" w:color="auto"/>
                  </w:divBdr>
                  <w:divsChild>
                    <w:div w:id="1897356665">
                      <w:marLeft w:val="0"/>
                      <w:marRight w:val="0"/>
                      <w:marTop w:val="0"/>
                      <w:marBottom w:val="0"/>
                      <w:divBdr>
                        <w:top w:val="none" w:sz="0" w:space="0" w:color="auto"/>
                        <w:left w:val="none" w:sz="0" w:space="0" w:color="auto"/>
                        <w:bottom w:val="none" w:sz="0" w:space="0" w:color="auto"/>
                        <w:right w:val="none" w:sz="0" w:space="0" w:color="auto"/>
                      </w:divBdr>
                      <w:divsChild>
                        <w:div w:id="14022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235559">
      <w:bodyDiv w:val="1"/>
      <w:marLeft w:val="0"/>
      <w:marRight w:val="0"/>
      <w:marTop w:val="0"/>
      <w:marBottom w:val="0"/>
      <w:divBdr>
        <w:top w:val="none" w:sz="0" w:space="0" w:color="auto"/>
        <w:left w:val="none" w:sz="0" w:space="0" w:color="auto"/>
        <w:bottom w:val="none" w:sz="0" w:space="0" w:color="auto"/>
        <w:right w:val="none" w:sz="0" w:space="0" w:color="auto"/>
      </w:divBdr>
    </w:div>
    <w:div w:id="1598706342">
      <w:bodyDiv w:val="1"/>
      <w:marLeft w:val="0"/>
      <w:marRight w:val="0"/>
      <w:marTop w:val="0"/>
      <w:marBottom w:val="0"/>
      <w:divBdr>
        <w:top w:val="none" w:sz="0" w:space="0" w:color="auto"/>
        <w:left w:val="none" w:sz="0" w:space="0" w:color="auto"/>
        <w:bottom w:val="none" w:sz="0" w:space="0" w:color="auto"/>
        <w:right w:val="none" w:sz="0" w:space="0" w:color="auto"/>
      </w:divBdr>
    </w:div>
    <w:div w:id="1602225101">
      <w:bodyDiv w:val="1"/>
      <w:marLeft w:val="0"/>
      <w:marRight w:val="0"/>
      <w:marTop w:val="0"/>
      <w:marBottom w:val="0"/>
      <w:divBdr>
        <w:top w:val="none" w:sz="0" w:space="0" w:color="auto"/>
        <w:left w:val="none" w:sz="0" w:space="0" w:color="auto"/>
        <w:bottom w:val="none" w:sz="0" w:space="0" w:color="auto"/>
        <w:right w:val="none" w:sz="0" w:space="0" w:color="auto"/>
      </w:divBdr>
    </w:div>
    <w:div w:id="1625379778">
      <w:bodyDiv w:val="1"/>
      <w:marLeft w:val="0"/>
      <w:marRight w:val="0"/>
      <w:marTop w:val="0"/>
      <w:marBottom w:val="0"/>
      <w:divBdr>
        <w:top w:val="none" w:sz="0" w:space="0" w:color="auto"/>
        <w:left w:val="none" w:sz="0" w:space="0" w:color="auto"/>
        <w:bottom w:val="none" w:sz="0" w:space="0" w:color="auto"/>
        <w:right w:val="none" w:sz="0" w:space="0" w:color="auto"/>
      </w:divBdr>
      <w:divsChild>
        <w:div w:id="1315793483">
          <w:marLeft w:val="0"/>
          <w:marRight w:val="0"/>
          <w:marTop w:val="0"/>
          <w:marBottom w:val="0"/>
          <w:divBdr>
            <w:top w:val="none" w:sz="0" w:space="0" w:color="auto"/>
            <w:left w:val="none" w:sz="0" w:space="0" w:color="auto"/>
            <w:bottom w:val="none" w:sz="0" w:space="0" w:color="auto"/>
            <w:right w:val="none" w:sz="0" w:space="0" w:color="auto"/>
          </w:divBdr>
          <w:divsChild>
            <w:div w:id="516696826">
              <w:marLeft w:val="0"/>
              <w:marRight w:val="0"/>
              <w:marTop w:val="0"/>
              <w:marBottom w:val="0"/>
              <w:divBdr>
                <w:top w:val="none" w:sz="0" w:space="0" w:color="auto"/>
                <w:left w:val="none" w:sz="0" w:space="0" w:color="auto"/>
                <w:bottom w:val="none" w:sz="0" w:space="0" w:color="auto"/>
                <w:right w:val="none" w:sz="0" w:space="0" w:color="auto"/>
              </w:divBdr>
              <w:divsChild>
                <w:div w:id="365101517">
                  <w:marLeft w:val="-150"/>
                  <w:marRight w:val="0"/>
                  <w:marTop w:val="0"/>
                  <w:marBottom w:val="0"/>
                  <w:divBdr>
                    <w:top w:val="none" w:sz="0" w:space="0" w:color="auto"/>
                    <w:left w:val="none" w:sz="0" w:space="0" w:color="auto"/>
                    <w:bottom w:val="none" w:sz="0" w:space="0" w:color="auto"/>
                    <w:right w:val="none" w:sz="0" w:space="0" w:color="auto"/>
                  </w:divBdr>
                  <w:divsChild>
                    <w:div w:id="890578560">
                      <w:marLeft w:val="0"/>
                      <w:marRight w:val="0"/>
                      <w:marTop w:val="0"/>
                      <w:marBottom w:val="0"/>
                      <w:divBdr>
                        <w:top w:val="none" w:sz="0" w:space="0" w:color="auto"/>
                        <w:left w:val="none" w:sz="0" w:space="0" w:color="auto"/>
                        <w:bottom w:val="none" w:sz="0" w:space="0" w:color="auto"/>
                        <w:right w:val="none" w:sz="0" w:space="0" w:color="auto"/>
                      </w:divBdr>
                      <w:divsChild>
                        <w:div w:id="94520703">
                          <w:marLeft w:val="0"/>
                          <w:marRight w:val="0"/>
                          <w:marTop w:val="0"/>
                          <w:marBottom w:val="0"/>
                          <w:divBdr>
                            <w:top w:val="none" w:sz="0" w:space="0" w:color="auto"/>
                            <w:left w:val="none" w:sz="0" w:space="0" w:color="auto"/>
                            <w:bottom w:val="none" w:sz="0" w:space="0" w:color="auto"/>
                            <w:right w:val="none" w:sz="0" w:space="0" w:color="auto"/>
                          </w:divBdr>
                          <w:divsChild>
                            <w:div w:id="2026590888">
                              <w:marLeft w:val="0"/>
                              <w:marRight w:val="0"/>
                              <w:marTop w:val="0"/>
                              <w:marBottom w:val="0"/>
                              <w:divBdr>
                                <w:top w:val="none" w:sz="0" w:space="0" w:color="auto"/>
                                <w:left w:val="none" w:sz="0" w:space="0" w:color="auto"/>
                                <w:bottom w:val="none" w:sz="0" w:space="0" w:color="auto"/>
                                <w:right w:val="none" w:sz="0" w:space="0" w:color="auto"/>
                              </w:divBdr>
                              <w:divsChild>
                                <w:div w:id="114637488">
                                  <w:marLeft w:val="0"/>
                                  <w:marRight w:val="0"/>
                                  <w:marTop w:val="0"/>
                                  <w:marBottom w:val="0"/>
                                  <w:divBdr>
                                    <w:top w:val="none" w:sz="0" w:space="0" w:color="auto"/>
                                    <w:left w:val="none" w:sz="0" w:space="0" w:color="auto"/>
                                    <w:bottom w:val="none" w:sz="0" w:space="0" w:color="auto"/>
                                    <w:right w:val="none" w:sz="0" w:space="0" w:color="auto"/>
                                  </w:divBdr>
                                  <w:divsChild>
                                    <w:div w:id="7081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440448">
      <w:bodyDiv w:val="1"/>
      <w:marLeft w:val="0"/>
      <w:marRight w:val="0"/>
      <w:marTop w:val="0"/>
      <w:marBottom w:val="0"/>
      <w:divBdr>
        <w:top w:val="none" w:sz="0" w:space="0" w:color="auto"/>
        <w:left w:val="none" w:sz="0" w:space="0" w:color="auto"/>
        <w:bottom w:val="none" w:sz="0" w:space="0" w:color="auto"/>
        <w:right w:val="none" w:sz="0" w:space="0" w:color="auto"/>
      </w:divBdr>
    </w:div>
    <w:div w:id="1733456246">
      <w:bodyDiv w:val="1"/>
      <w:marLeft w:val="0"/>
      <w:marRight w:val="0"/>
      <w:marTop w:val="0"/>
      <w:marBottom w:val="0"/>
      <w:divBdr>
        <w:top w:val="none" w:sz="0" w:space="0" w:color="auto"/>
        <w:left w:val="none" w:sz="0" w:space="0" w:color="auto"/>
        <w:bottom w:val="none" w:sz="0" w:space="0" w:color="auto"/>
        <w:right w:val="none" w:sz="0" w:space="0" w:color="auto"/>
      </w:divBdr>
      <w:divsChild>
        <w:div w:id="503740440">
          <w:marLeft w:val="0"/>
          <w:marRight w:val="0"/>
          <w:marTop w:val="0"/>
          <w:marBottom w:val="0"/>
          <w:divBdr>
            <w:top w:val="none" w:sz="0" w:space="0" w:color="auto"/>
            <w:left w:val="none" w:sz="0" w:space="0" w:color="auto"/>
            <w:bottom w:val="none" w:sz="0" w:space="0" w:color="auto"/>
            <w:right w:val="none" w:sz="0" w:space="0" w:color="auto"/>
          </w:divBdr>
          <w:divsChild>
            <w:div w:id="1187986894">
              <w:marLeft w:val="0"/>
              <w:marRight w:val="0"/>
              <w:marTop w:val="0"/>
              <w:marBottom w:val="0"/>
              <w:divBdr>
                <w:top w:val="none" w:sz="0" w:space="0" w:color="auto"/>
                <w:left w:val="none" w:sz="0" w:space="0" w:color="auto"/>
                <w:bottom w:val="none" w:sz="0" w:space="0" w:color="auto"/>
                <w:right w:val="none" w:sz="0" w:space="0" w:color="auto"/>
              </w:divBdr>
              <w:divsChild>
                <w:div w:id="2044474397">
                  <w:marLeft w:val="0"/>
                  <w:marRight w:val="0"/>
                  <w:marTop w:val="0"/>
                  <w:marBottom w:val="0"/>
                  <w:divBdr>
                    <w:top w:val="none" w:sz="0" w:space="0" w:color="auto"/>
                    <w:left w:val="none" w:sz="0" w:space="0" w:color="auto"/>
                    <w:bottom w:val="none" w:sz="0" w:space="0" w:color="auto"/>
                    <w:right w:val="none" w:sz="0" w:space="0" w:color="auto"/>
                  </w:divBdr>
                  <w:divsChild>
                    <w:div w:id="120651852">
                      <w:marLeft w:val="0"/>
                      <w:marRight w:val="0"/>
                      <w:marTop w:val="0"/>
                      <w:marBottom w:val="0"/>
                      <w:divBdr>
                        <w:top w:val="none" w:sz="0" w:space="0" w:color="auto"/>
                        <w:left w:val="none" w:sz="0" w:space="0" w:color="auto"/>
                        <w:bottom w:val="none" w:sz="0" w:space="0" w:color="auto"/>
                        <w:right w:val="none" w:sz="0" w:space="0" w:color="auto"/>
                      </w:divBdr>
                      <w:divsChild>
                        <w:div w:id="16754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427550">
      <w:bodyDiv w:val="1"/>
      <w:marLeft w:val="0"/>
      <w:marRight w:val="0"/>
      <w:marTop w:val="0"/>
      <w:marBottom w:val="0"/>
      <w:divBdr>
        <w:top w:val="none" w:sz="0" w:space="0" w:color="auto"/>
        <w:left w:val="none" w:sz="0" w:space="0" w:color="auto"/>
        <w:bottom w:val="none" w:sz="0" w:space="0" w:color="auto"/>
        <w:right w:val="none" w:sz="0" w:space="0" w:color="auto"/>
      </w:divBdr>
      <w:divsChild>
        <w:div w:id="1241523891">
          <w:marLeft w:val="547"/>
          <w:marRight w:val="0"/>
          <w:marTop w:val="115"/>
          <w:marBottom w:val="0"/>
          <w:divBdr>
            <w:top w:val="none" w:sz="0" w:space="0" w:color="auto"/>
            <w:left w:val="none" w:sz="0" w:space="0" w:color="auto"/>
            <w:bottom w:val="none" w:sz="0" w:space="0" w:color="auto"/>
            <w:right w:val="none" w:sz="0" w:space="0" w:color="auto"/>
          </w:divBdr>
        </w:div>
        <w:div w:id="587009495">
          <w:marLeft w:val="1166"/>
          <w:marRight w:val="0"/>
          <w:marTop w:val="115"/>
          <w:marBottom w:val="0"/>
          <w:divBdr>
            <w:top w:val="none" w:sz="0" w:space="0" w:color="auto"/>
            <w:left w:val="none" w:sz="0" w:space="0" w:color="auto"/>
            <w:bottom w:val="none" w:sz="0" w:space="0" w:color="auto"/>
            <w:right w:val="none" w:sz="0" w:space="0" w:color="auto"/>
          </w:divBdr>
        </w:div>
        <w:div w:id="1121418014">
          <w:marLeft w:val="1166"/>
          <w:marRight w:val="0"/>
          <w:marTop w:val="115"/>
          <w:marBottom w:val="0"/>
          <w:divBdr>
            <w:top w:val="none" w:sz="0" w:space="0" w:color="auto"/>
            <w:left w:val="none" w:sz="0" w:space="0" w:color="auto"/>
            <w:bottom w:val="none" w:sz="0" w:space="0" w:color="auto"/>
            <w:right w:val="none" w:sz="0" w:space="0" w:color="auto"/>
          </w:divBdr>
        </w:div>
      </w:divsChild>
    </w:div>
    <w:div w:id="1857618162">
      <w:bodyDiv w:val="1"/>
      <w:marLeft w:val="0"/>
      <w:marRight w:val="0"/>
      <w:marTop w:val="0"/>
      <w:marBottom w:val="0"/>
      <w:divBdr>
        <w:top w:val="single" w:sz="24" w:space="0" w:color="FF3300"/>
        <w:left w:val="none" w:sz="0" w:space="0" w:color="auto"/>
        <w:bottom w:val="none" w:sz="0" w:space="0" w:color="auto"/>
        <w:right w:val="none" w:sz="0" w:space="0" w:color="auto"/>
      </w:divBdr>
      <w:divsChild>
        <w:div w:id="58787897">
          <w:marLeft w:val="0"/>
          <w:marRight w:val="0"/>
          <w:marTop w:val="0"/>
          <w:marBottom w:val="180"/>
          <w:divBdr>
            <w:top w:val="none" w:sz="0" w:space="0" w:color="auto"/>
            <w:left w:val="none" w:sz="0" w:space="0" w:color="auto"/>
            <w:bottom w:val="none" w:sz="0" w:space="0" w:color="auto"/>
            <w:right w:val="none" w:sz="0" w:space="0" w:color="auto"/>
          </w:divBdr>
          <w:divsChild>
            <w:div w:id="1734893088">
              <w:marLeft w:val="0"/>
              <w:marRight w:val="0"/>
              <w:marTop w:val="0"/>
              <w:marBottom w:val="0"/>
              <w:divBdr>
                <w:top w:val="none" w:sz="0" w:space="0" w:color="auto"/>
                <w:left w:val="none" w:sz="0" w:space="0" w:color="auto"/>
                <w:bottom w:val="none" w:sz="0" w:space="0" w:color="auto"/>
                <w:right w:val="none" w:sz="0" w:space="0" w:color="auto"/>
              </w:divBdr>
              <w:divsChild>
                <w:div w:id="1874536433">
                  <w:marLeft w:val="0"/>
                  <w:marRight w:val="0"/>
                  <w:marTop w:val="0"/>
                  <w:marBottom w:val="0"/>
                  <w:divBdr>
                    <w:top w:val="none" w:sz="0" w:space="0" w:color="auto"/>
                    <w:left w:val="none" w:sz="0" w:space="0" w:color="auto"/>
                    <w:bottom w:val="none" w:sz="0" w:space="0" w:color="auto"/>
                    <w:right w:val="none" w:sz="0" w:space="0" w:color="auto"/>
                  </w:divBdr>
                  <w:divsChild>
                    <w:div w:id="1089306419">
                      <w:marLeft w:val="0"/>
                      <w:marRight w:val="0"/>
                      <w:marTop w:val="0"/>
                      <w:marBottom w:val="0"/>
                      <w:divBdr>
                        <w:top w:val="none" w:sz="0" w:space="0" w:color="auto"/>
                        <w:left w:val="none" w:sz="0" w:space="0" w:color="auto"/>
                        <w:bottom w:val="none" w:sz="0" w:space="0" w:color="auto"/>
                        <w:right w:val="none" w:sz="0" w:space="0" w:color="auto"/>
                      </w:divBdr>
                      <w:divsChild>
                        <w:div w:id="4194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3213">
      <w:bodyDiv w:val="1"/>
      <w:marLeft w:val="0"/>
      <w:marRight w:val="0"/>
      <w:marTop w:val="0"/>
      <w:marBottom w:val="0"/>
      <w:divBdr>
        <w:top w:val="none" w:sz="0" w:space="0" w:color="auto"/>
        <w:left w:val="none" w:sz="0" w:space="0" w:color="auto"/>
        <w:bottom w:val="none" w:sz="0" w:space="0" w:color="auto"/>
        <w:right w:val="none" w:sz="0" w:space="0" w:color="auto"/>
      </w:divBdr>
    </w:div>
    <w:div w:id="1862740695">
      <w:bodyDiv w:val="1"/>
      <w:marLeft w:val="0"/>
      <w:marRight w:val="0"/>
      <w:marTop w:val="0"/>
      <w:marBottom w:val="0"/>
      <w:divBdr>
        <w:top w:val="none" w:sz="0" w:space="0" w:color="auto"/>
        <w:left w:val="none" w:sz="0" w:space="0" w:color="auto"/>
        <w:bottom w:val="none" w:sz="0" w:space="0" w:color="auto"/>
        <w:right w:val="none" w:sz="0" w:space="0" w:color="auto"/>
      </w:divBdr>
    </w:div>
    <w:div w:id="1918442825">
      <w:bodyDiv w:val="1"/>
      <w:marLeft w:val="0"/>
      <w:marRight w:val="0"/>
      <w:marTop w:val="0"/>
      <w:marBottom w:val="0"/>
      <w:divBdr>
        <w:top w:val="none" w:sz="0" w:space="0" w:color="auto"/>
        <w:left w:val="none" w:sz="0" w:space="0" w:color="auto"/>
        <w:bottom w:val="none" w:sz="0" w:space="0" w:color="auto"/>
        <w:right w:val="none" w:sz="0" w:space="0" w:color="auto"/>
      </w:divBdr>
    </w:div>
    <w:div w:id="1919631751">
      <w:bodyDiv w:val="1"/>
      <w:marLeft w:val="0"/>
      <w:marRight w:val="0"/>
      <w:marTop w:val="0"/>
      <w:marBottom w:val="0"/>
      <w:divBdr>
        <w:top w:val="none" w:sz="0" w:space="0" w:color="auto"/>
        <w:left w:val="none" w:sz="0" w:space="0" w:color="auto"/>
        <w:bottom w:val="none" w:sz="0" w:space="0" w:color="auto"/>
        <w:right w:val="none" w:sz="0" w:space="0" w:color="auto"/>
      </w:divBdr>
    </w:div>
    <w:div w:id="1975721507">
      <w:bodyDiv w:val="1"/>
      <w:marLeft w:val="0"/>
      <w:marRight w:val="0"/>
      <w:marTop w:val="0"/>
      <w:marBottom w:val="0"/>
      <w:divBdr>
        <w:top w:val="none" w:sz="0" w:space="0" w:color="auto"/>
        <w:left w:val="none" w:sz="0" w:space="0" w:color="auto"/>
        <w:bottom w:val="none" w:sz="0" w:space="0" w:color="auto"/>
        <w:right w:val="none" w:sz="0" w:space="0" w:color="auto"/>
      </w:divBdr>
    </w:div>
    <w:div w:id="2036613635">
      <w:bodyDiv w:val="1"/>
      <w:marLeft w:val="0"/>
      <w:marRight w:val="0"/>
      <w:marTop w:val="0"/>
      <w:marBottom w:val="0"/>
      <w:divBdr>
        <w:top w:val="none" w:sz="0" w:space="0" w:color="auto"/>
        <w:left w:val="none" w:sz="0" w:space="0" w:color="auto"/>
        <w:bottom w:val="none" w:sz="0" w:space="0" w:color="auto"/>
        <w:right w:val="none" w:sz="0" w:space="0" w:color="auto"/>
      </w:divBdr>
      <w:divsChild>
        <w:div w:id="152544332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gif"/><Relationship Id="rId26" Type="http://schemas.openxmlformats.org/officeDocument/2006/relationships/hyperlink" Target="http://mathworld.wolfram.com/AlternativeHypothesis.html" TargetMode="External"/><Relationship Id="rId39" Type="http://schemas.openxmlformats.org/officeDocument/2006/relationships/hyperlink" Target="http://en.wikipedia.org/wiki/Statistical_power" TargetMode="External"/><Relationship Id="rId21" Type="http://schemas.openxmlformats.org/officeDocument/2006/relationships/hyperlink" Target="http://psychology.about.com/" TargetMode="External"/><Relationship Id="rId34" Type="http://schemas.openxmlformats.org/officeDocument/2006/relationships/image" Target="media/image14.gif"/><Relationship Id="rId42" Type="http://schemas.openxmlformats.org/officeDocument/2006/relationships/image" Target="media/image20.gif"/><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www.mathsisfun.com/algebra/sigma-notation.html" TargetMode="External"/><Relationship Id="rId17" Type="http://schemas.openxmlformats.org/officeDocument/2006/relationships/hyperlink" Target="http://en.wikipedia.org/wiki/Statistical_dispersion" TargetMode="External"/><Relationship Id="rId25" Type="http://schemas.openxmlformats.org/officeDocument/2006/relationships/image" Target="media/image10.gif"/><Relationship Id="rId33" Type="http://schemas.openxmlformats.org/officeDocument/2006/relationships/image" Target="media/image13.gif"/><Relationship Id="rId38" Type="http://schemas.openxmlformats.org/officeDocument/2006/relationships/image" Target="media/image17.jpeg"/><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hyperlink" Target="http://statistics.about.com/od/HelpandTutorials/a/What-Is-Statistics.htm" TargetMode="External"/><Relationship Id="rId29" Type="http://schemas.openxmlformats.org/officeDocument/2006/relationships/hyperlink" Target="http://mathworld.wolfram.com/NullHypothesis.html" TargetMode="External"/><Relationship Id="rId41" Type="http://schemas.openxmlformats.org/officeDocument/2006/relationships/image" Target="media/image19.gif"/><Relationship Id="rId54"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statisticshowto.com/find-sample-size-statistics/" TargetMode="External"/><Relationship Id="rId24" Type="http://schemas.openxmlformats.org/officeDocument/2006/relationships/hyperlink" Target="http://mathworld.wolfram.com/NullHypothesis.html" TargetMode="External"/><Relationship Id="rId32" Type="http://schemas.openxmlformats.org/officeDocument/2006/relationships/image" Target="media/image12.gif"/><Relationship Id="rId37" Type="http://schemas.openxmlformats.org/officeDocument/2006/relationships/image" Target="media/image16.jpeg"/><Relationship Id="rId40" Type="http://schemas.openxmlformats.org/officeDocument/2006/relationships/image" Target="media/image18.gif"/><Relationship Id="rId45" Type="http://schemas.openxmlformats.org/officeDocument/2006/relationships/image" Target="media/image22.png"/><Relationship Id="rId53" Type="http://schemas.openxmlformats.org/officeDocument/2006/relationships/image" Target="media/image28.jpeg"/><Relationship Id="rId5" Type="http://schemas.openxmlformats.org/officeDocument/2006/relationships/webSettings" Target="webSettings.xml"/><Relationship Id="rId15" Type="http://schemas.openxmlformats.org/officeDocument/2006/relationships/hyperlink" Target="http://www.mathsisfun.com/mean.html" TargetMode="External"/><Relationship Id="rId23" Type="http://schemas.openxmlformats.org/officeDocument/2006/relationships/hyperlink" Target="http://statistics.about.com/od/ProbHelpandTutorials/Probability-Help-And-Tutorials-By-Topic.htm" TargetMode="External"/><Relationship Id="rId28" Type="http://schemas.openxmlformats.org/officeDocument/2006/relationships/hyperlink" Target="http://mathworld.wolfram.com/TestStatistic.html" TargetMode="External"/><Relationship Id="rId36" Type="http://schemas.openxmlformats.org/officeDocument/2006/relationships/image" Target="media/image15.gif"/><Relationship Id="rId49" Type="http://schemas.openxmlformats.org/officeDocument/2006/relationships/image" Target="media/image26.png"/><Relationship Id="rId10" Type="http://schemas.openxmlformats.org/officeDocument/2006/relationships/image" Target="media/image5.jpeg"/><Relationship Id="rId19" Type="http://schemas.openxmlformats.org/officeDocument/2006/relationships/hyperlink" Target="http://en.wikipedia.org/wiki/Mean" TargetMode="External"/><Relationship Id="rId31" Type="http://schemas.openxmlformats.org/officeDocument/2006/relationships/hyperlink" Target="http://mathworld.wolfram.com/NullHypothesis.html" TargetMode="External"/><Relationship Id="rId44" Type="http://schemas.openxmlformats.org/officeDocument/2006/relationships/hyperlink" Target="http://www.wikihow.com/Calculate-Expected-Monetary-Value" TargetMode="External"/><Relationship Id="rId52" Type="http://schemas.openxmlformats.org/officeDocument/2006/relationships/hyperlink" Target="http://en.wikipedia.org/wiki/Sample_(statistics)" TargetMode="Externa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7.gif"/><Relationship Id="rId22" Type="http://schemas.openxmlformats.org/officeDocument/2006/relationships/hyperlink" Target="http://statistics.about.com/od/HelpandTutorials/a/What-Is-Statistical-Sampling.htm" TargetMode="External"/><Relationship Id="rId27" Type="http://schemas.openxmlformats.org/officeDocument/2006/relationships/image" Target="media/image11.gif"/><Relationship Id="rId30" Type="http://schemas.openxmlformats.org/officeDocument/2006/relationships/hyperlink" Target="http://mathworld.wolfram.com/P-Value.html" TargetMode="External"/><Relationship Id="rId35" Type="http://schemas.openxmlformats.org/officeDocument/2006/relationships/hyperlink" Target="http://mathworld.wolfram.com/AlphaValue.html" TargetMode="External"/><Relationship Id="rId43" Type="http://schemas.openxmlformats.org/officeDocument/2006/relationships/image" Target="media/image21.gif"/><Relationship Id="rId48" Type="http://schemas.openxmlformats.org/officeDocument/2006/relationships/image" Target="media/image25.png"/><Relationship Id="rId56" Type="http://schemas.openxmlformats.org/officeDocument/2006/relationships/theme" Target="theme/theme1.xml"/><Relationship Id="rId8" Type="http://schemas.openxmlformats.org/officeDocument/2006/relationships/image" Target="media/image3.gif"/><Relationship Id="rId51" Type="http://schemas.openxmlformats.org/officeDocument/2006/relationships/hyperlink" Target="http://en.wikipedia.org/wiki/Decision_theor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4CFC8-87B4-4E24-8945-6BBB53A5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5512</Words>
  <Characters>31421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ASB</cp:lastModifiedBy>
  <cp:revision>2</cp:revision>
  <dcterms:created xsi:type="dcterms:W3CDTF">2014-05-28T14:59:00Z</dcterms:created>
  <dcterms:modified xsi:type="dcterms:W3CDTF">2014-05-28T14:59:00Z</dcterms:modified>
</cp:coreProperties>
</file>