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84" w:rsidRDefault="00B71A84" w:rsidP="00B71A84">
      <w:pPr>
        <w:jc w:val="center"/>
      </w:pPr>
      <w:r>
        <w:t>Preliminary Project Charter Worksheet</w:t>
      </w:r>
    </w:p>
    <w:p w:rsidR="00B71A84" w:rsidRDefault="00B71A84" w:rsidP="00B71A84"/>
    <w:p w:rsidR="00B71A84" w:rsidRDefault="00B71A84" w:rsidP="00B71A84">
      <w:pPr>
        <w:pStyle w:val="UPhxNumberedList2"/>
        <w:numPr>
          <w:ilvl w:val="0"/>
          <w:numId w:val="0"/>
        </w:numPr>
        <w:spacing w:before="0" w:after="0"/>
        <w:ind w:left="360"/>
      </w:pPr>
    </w:p>
    <w:p w:rsidR="00B71A84" w:rsidRDefault="00B71A84" w:rsidP="00B71A84">
      <w:pPr>
        <w:pStyle w:val="UPhxNumberedList2"/>
        <w:numPr>
          <w:ilvl w:val="1"/>
          <w:numId w:val="2"/>
        </w:numPr>
        <w:spacing w:before="0" w:after="0"/>
      </w:pPr>
      <w:r w:rsidRPr="00A35C09">
        <w:t>Project title</w:t>
      </w:r>
      <w:r>
        <w:t>:</w:t>
      </w:r>
    </w:p>
    <w:p w:rsidR="00B71A84" w:rsidRPr="00B71A84" w:rsidRDefault="00B71A84" w:rsidP="00B71A84">
      <w:pPr>
        <w:pStyle w:val="UPhxNumberedList2"/>
        <w:numPr>
          <w:ilvl w:val="0"/>
          <w:numId w:val="0"/>
        </w:numPr>
        <w:spacing w:before="0" w:after="0"/>
        <w:ind w:left="720" w:hanging="360"/>
      </w:pPr>
      <w:ins w:id="0" w:author="Jacob Bargas" w:date="2016-05-05T18:37:00Z">
        <w:r w:rsidRPr="00974B7B">
          <w:t xml:space="preserve">City </w:t>
        </w:r>
      </w:ins>
      <w:ins w:id="1" w:author="Jacob Bargas" w:date="2016-05-05T19:15:00Z">
        <w:r w:rsidRPr="00974B7B">
          <w:t>Bike Trail</w:t>
        </w:r>
      </w:ins>
      <w:r>
        <w:t xml:space="preserve"> Renovation Project</w:t>
      </w:r>
    </w:p>
    <w:p w:rsidR="00B71A84" w:rsidRPr="00A35C09"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1"/>
          <w:numId w:val="2"/>
        </w:numPr>
        <w:spacing w:before="0" w:after="0"/>
      </w:pPr>
      <w:r w:rsidRPr="00A35C09">
        <w:t>High</w:t>
      </w:r>
      <w:r>
        <w:t>-</w:t>
      </w:r>
      <w:r w:rsidRPr="00A35C09">
        <w:t>level project scope (less than 50 words)</w:t>
      </w: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tabs>
          <w:tab w:val="left" w:pos="360"/>
        </w:tabs>
        <w:spacing w:before="0" w:after="0"/>
        <w:ind w:left="360"/>
      </w:pPr>
      <w:r>
        <w:t>This project will involve clearing and removing of debris in order to regrade and compact soil to accommodate new granite bike path with stone walls and fencing designed to enhance bicyclist safety. This project will also include surrounding landscape and irrigation. This project will take 60 work days to complete.</w:t>
      </w: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1"/>
          <w:numId w:val="2"/>
        </w:numPr>
        <w:spacing w:before="0" w:after="0"/>
      </w:pPr>
      <w:r w:rsidRPr="00A35C09">
        <w:t>Problem to be solved or opportunity to be realized by this project (</w:t>
      </w:r>
      <w:r>
        <w:t>l</w:t>
      </w:r>
      <w:r w:rsidRPr="00A35C09">
        <w:t>ess than 25 words)</w:t>
      </w: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360"/>
      </w:pPr>
      <w:r>
        <w:t>Project will</w:t>
      </w:r>
      <w:bookmarkStart w:id="2" w:name="_GoBack"/>
      <w:bookmarkEnd w:id="2"/>
      <w:r>
        <w:t xml:space="preserve"> solve the problem of bicyclist injuries from high speed slope riding as well as repair damage to soil from weather and human use.</w:t>
      </w: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pPr>
    </w:p>
    <w:p w:rsidR="00B71A84" w:rsidRPr="00A35C09"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1"/>
          <w:numId w:val="2"/>
        </w:numPr>
        <w:spacing w:before="0" w:after="0"/>
      </w:pPr>
      <w:r w:rsidRPr="00A35C09">
        <w:t>Project purpose or justification including specific measurable business impacts or results (less than 50 words)</w:t>
      </w: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360"/>
      </w:pPr>
      <w:r>
        <w:t xml:space="preserve">This project has been created in order to increase bicyclist safety after multiple injuries and deaths occurring from high speed slope riding. This project is designed to reduce bicycle speed downhill as well repair cracks and divots in the trail. </w:t>
      </w: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1"/>
          <w:numId w:val="2"/>
        </w:numPr>
        <w:spacing w:before="0" w:after="0"/>
      </w:pPr>
      <w:r w:rsidRPr="00A35C09">
        <w:t xml:space="preserve">Measurable project objectives and related success criteria including metrics (Provide </w:t>
      </w:r>
      <w:r>
        <w:t>three</w:t>
      </w:r>
      <w:r w:rsidRPr="00A35C09">
        <w:t xml:space="preserve"> to </w:t>
      </w:r>
      <w:r>
        <w:t>four</w:t>
      </w:r>
      <w:r w:rsidRPr="00A35C09">
        <w:t xml:space="preserve"> objectives with metrics)</w:t>
      </w: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3"/>
        </w:numPr>
        <w:spacing w:before="0" w:after="0"/>
      </w:pPr>
      <w:r>
        <w:t>Regrade and compact soil to fill and smooth cracks and divots within 15 days.</w:t>
      </w:r>
    </w:p>
    <w:p w:rsidR="00B71A84" w:rsidRDefault="00B71A84" w:rsidP="00B71A84">
      <w:pPr>
        <w:pStyle w:val="UPhxNumberedList2"/>
        <w:numPr>
          <w:ilvl w:val="0"/>
          <w:numId w:val="3"/>
        </w:numPr>
        <w:spacing w:before="0" w:after="0"/>
      </w:pPr>
      <w:r>
        <w:t>Develop a curved granite path for bike entrance down slope within 15 days.</w:t>
      </w:r>
    </w:p>
    <w:p w:rsidR="00B71A84" w:rsidRDefault="00B71A84" w:rsidP="00B71A84">
      <w:pPr>
        <w:pStyle w:val="UPhxNumberedList2"/>
        <w:numPr>
          <w:ilvl w:val="0"/>
          <w:numId w:val="3"/>
        </w:numPr>
        <w:spacing w:before="0" w:after="0"/>
      </w:pPr>
      <w:r>
        <w:t>Add low rise stone walls along bike path within 15 days.</w:t>
      </w:r>
    </w:p>
    <w:p w:rsidR="00B71A84" w:rsidRPr="00A35C09" w:rsidRDefault="00B71A84" w:rsidP="00B71A84">
      <w:pPr>
        <w:pStyle w:val="UPhxNumberedList2"/>
        <w:numPr>
          <w:ilvl w:val="0"/>
          <w:numId w:val="3"/>
        </w:numPr>
        <w:spacing w:before="0" w:after="0"/>
      </w:pPr>
      <w:r>
        <w:t>Install landscape and irrigation around bike path within 15 days.</w:t>
      </w: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pP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1"/>
          <w:numId w:val="2"/>
        </w:numPr>
        <w:spacing w:before="0" w:after="0"/>
      </w:pPr>
      <w:r w:rsidRPr="00A35C09">
        <w:t>High-level requirements (</w:t>
      </w:r>
      <w:r>
        <w:t>l</w:t>
      </w:r>
      <w:r w:rsidRPr="00A35C09">
        <w:t>ess than 100 words)</w:t>
      </w:r>
    </w:p>
    <w:p w:rsidR="00B71A84" w:rsidRPr="00A35C09"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360"/>
      </w:pPr>
      <w:r>
        <w:t xml:space="preserve">In order to satisfy project objectives, this project must meet the requirements of being able to slow down bike speed down the slope. It must be clear of all debris and unnecessary vegetation. It must have a smooth surface free of any cracks or divots. It should also have presentable landscape and irrigation. </w:t>
      </w:r>
    </w:p>
    <w:p w:rsidR="00B71A84" w:rsidRPr="00A35C09"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1"/>
          <w:numId w:val="2"/>
        </w:numPr>
        <w:spacing w:before="0" w:after="0"/>
      </w:pPr>
      <w:r w:rsidRPr="00A35C09">
        <w:t>High-level risks (</w:t>
      </w:r>
      <w:r>
        <w:t>l</w:t>
      </w:r>
      <w:r w:rsidRPr="00A35C09">
        <w:t>ess than 100 words)</w:t>
      </w: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r>
        <w:t>High level risks for this project include:</w:t>
      </w: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3"/>
        </w:numPr>
        <w:spacing w:before="0" w:after="0"/>
      </w:pPr>
      <w:r>
        <w:t>Rain causing mud and debris preventing soil compact delaying project schedule.</w:t>
      </w:r>
    </w:p>
    <w:p w:rsidR="00B71A84" w:rsidRDefault="00B71A84" w:rsidP="00B71A84">
      <w:pPr>
        <w:pStyle w:val="UPhxNumberedList2"/>
        <w:numPr>
          <w:ilvl w:val="0"/>
          <w:numId w:val="3"/>
        </w:numPr>
        <w:spacing w:before="0" w:after="0"/>
      </w:pPr>
      <w:r>
        <w:t>Negative reaction from bicyclists after the fact causing poor public relations</w:t>
      </w:r>
    </w:p>
    <w:p w:rsidR="00B71A84" w:rsidRDefault="00B71A84" w:rsidP="00B71A84">
      <w:pPr>
        <w:pStyle w:val="UPhxNumberedList2"/>
        <w:numPr>
          <w:ilvl w:val="0"/>
          <w:numId w:val="3"/>
        </w:numPr>
        <w:spacing w:before="0" w:after="0"/>
      </w:pPr>
      <w:r>
        <w:t xml:space="preserve">Unsafe walkway for </w:t>
      </w:r>
      <w:proofErr w:type="spellStart"/>
      <w:r>
        <w:t>non pedestrian</w:t>
      </w:r>
      <w:proofErr w:type="spellEnd"/>
      <w:r>
        <w:t xml:space="preserve"> users</w:t>
      </w:r>
    </w:p>
    <w:p w:rsidR="00B71A84" w:rsidRPr="00A35C09" w:rsidRDefault="00B71A84" w:rsidP="00B71A84">
      <w:pPr>
        <w:pStyle w:val="UPhxNumberedList2"/>
        <w:numPr>
          <w:ilvl w:val="0"/>
          <w:numId w:val="3"/>
        </w:numPr>
        <w:spacing w:before="0" w:after="0"/>
      </w:pPr>
      <w:r>
        <w:t xml:space="preserve"> </w:t>
      </w: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1"/>
          <w:numId w:val="2"/>
        </w:numPr>
        <w:spacing w:before="0" w:after="0"/>
      </w:pPr>
      <w:r w:rsidRPr="00A35C09">
        <w:t>Summary of high</w:t>
      </w:r>
      <w:r>
        <w:t>-</w:t>
      </w:r>
      <w:r w:rsidRPr="00A35C09">
        <w:t>level milestones schedule (</w:t>
      </w:r>
      <w:r>
        <w:t>i</w:t>
      </w:r>
      <w:r w:rsidRPr="00A35C09">
        <w:t>dentify the major deliverables and subtasks)</w:t>
      </w:r>
    </w:p>
    <w:p w:rsidR="00B71A84" w:rsidRPr="00A35C09" w:rsidRDefault="00B71A84" w:rsidP="00B71A84">
      <w:pPr>
        <w:pStyle w:val="UPhxNumberedList2"/>
        <w:numPr>
          <w:ilvl w:val="0"/>
          <w:numId w:val="0"/>
        </w:numPr>
        <w:spacing w:before="0" w:after="0"/>
        <w:ind w:left="450" w:hanging="360"/>
      </w:pPr>
    </w:p>
    <w:p w:rsidR="00B71A84" w:rsidRDefault="00B71A84" w:rsidP="00B71A84">
      <w:pPr>
        <w:pStyle w:val="UPhxNumberedList2"/>
        <w:numPr>
          <w:ilvl w:val="0"/>
          <w:numId w:val="0"/>
        </w:numPr>
        <w:spacing w:before="0" w:after="0"/>
        <w:ind w:left="450" w:hanging="360"/>
      </w:pPr>
      <w:r>
        <w:t>Close down trail, put up signs, notices, fence off work area. Day 1</w:t>
      </w:r>
    </w:p>
    <w:p w:rsidR="00B71A84" w:rsidRDefault="00B71A84" w:rsidP="00B71A84">
      <w:pPr>
        <w:pStyle w:val="UPhxNumberedList2"/>
        <w:numPr>
          <w:ilvl w:val="0"/>
          <w:numId w:val="0"/>
        </w:numPr>
        <w:spacing w:before="0" w:after="0"/>
        <w:ind w:left="450" w:hanging="360"/>
      </w:pPr>
      <w:r>
        <w:t>Preliminary map and scope marking by city engineers to prepare work for contractor. Day 2-7</w:t>
      </w:r>
    </w:p>
    <w:p w:rsidR="00B71A84" w:rsidRDefault="00B71A84" w:rsidP="00B71A84">
      <w:pPr>
        <w:pStyle w:val="UPhxNumberedList2"/>
        <w:numPr>
          <w:ilvl w:val="0"/>
          <w:numId w:val="0"/>
        </w:numPr>
        <w:spacing w:before="0" w:after="0"/>
        <w:ind w:left="450" w:hanging="360"/>
      </w:pPr>
      <w:r>
        <w:t>Soil engineers excavate old soil compact new soil. Day 8-20</w:t>
      </w:r>
    </w:p>
    <w:p w:rsidR="00B71A84" w:rsidRDefault="00B71A84" w:rsidP="00B71A84">
      <w:pPr>
        <w:pStyle w:val="UPhxNumberedList2"/>
        <w:numPr>
          <w:ilvl w:val="0"/>
          <w:numId w:val="0"/>
        </w:numPr>
        <w:spacing w:before="0" w:after="0"/>
        <w:ind w:left="450" w:hanging="360"/>
      </w:pPr>
      <w:r>
        <w:t>Contractors lay granite pavement down slope. Day 21-30</w:t>
      </w:r>
    </w:p>
    <w:p w:rsidR="00B71A84" w:rsidRDefault="00B71A84" w:rsidP="00B71A84">
      <w:pPr>
        <w:pStyle w:val="UPhxNumberedList2"/>
        <w:numPr>
          <w:ilvl w:val="0"/>
          <w:numId w:val="0"/>
        </w:numPr>
        <w:spacing w:before="0" w:after="0"/>
        <w:ind w:left="450" w:hanging="360"/>
      </w:pPr>
      <w:r>
        <w:t>Put up low rise stone walls along pavement. Day 31-40</w:t>
      </w:r>
    </w:p>
    <w:p w:rsidR="00B71A84" w:rsidRDefault="00B71A84" w:rsidP="00B71A84">
      <w:pPr>
        <w:pStyle w:val="UPhxNumberedList2"/>
        <w:numPr>
          <w:ilvl w:val="0"/>
          <w:numId w:val="0"/>
        </w:numPr>
        <w:spacing w:before="0" w:after="0"/>
        <w:ind w:left="450" w:hanging="360"/>
      </w:pPr>
      <w:r>
        <w:t>Install irrigation to the surrounding area Day 41-48</w:t>
      </w:r>
    </w:p>
    <w:p w:rsidR="00B71A84" w:rsidRDefault="00B71A84" w:rsidP="00B71A84">
      <w:pPr>
        <w:pStyle w:val="UPhxNumberedList2"/>
        <w:numPr>
          <w:ilvl w:val="0"/>
          <w:numId w:val="0"/>
        </w:numPr>
        <w:spacing w:before="0" w:after="0"/>
        <w:ind w:left="450" w:hanging="360"/>
      </w:pPr>
      <w:r>
        <w:t>Plant landscape over irrigation Day 49-59</w:t>
      </w:r>
    </w:p>
    <w:p w:rsidR="00B71A84" w:rsidRPr="00A35C09" w:rsidRDefault="00B71A84" w:rsidP="00B71A84">
      <w:pPr>
        <w:pStyle w:val="UPhxNumberedList2"/>
        <w:numPr>
          <w:ilvl w:val="0"/>
          <w:numId w:val="0"/>
        </w:numPr>
        <w:spacing w:before="0" w:after="0"/>
        <w:ind w:left="450" w:hanging="360"/>
      </w:pPr>
      <w:r>
        <w:t>Take down fencing, notices, signs and reopen trail Day 60</w:t>
      </w: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pPr>
    </w:p>
    <w:p w:rsidR="00B71A84" w:rsidRPr="00A35C09" w:rsidRDefault="00B71A84" w:rsidP="00B71A84">
      <w:pPr>
        <w:pStyle w:val="UPhxNumberedList2"/>
        <w:numPr>
          <w:ilvl w:val="1"/>
          <w:numId w:val="2"/>
        </w:numPr>
        <w:spacing w:before="0" w:after="0"/>
      </w:pPr>
      <w:r w:rsidRPr="00A35C09">
        <w:t>Summary</w:t>
      </w:r>
      <w:r>
        <w:t xml:space="preserve"> of </w:t>
      </w:r>
      <w:r w:rsidRPr="00A35C09">
        <w:t>high-level budget including expense dollars, capital dollars</w:t>
      </w:r>
      <w:r>
        <w:t>,</w:t>
      </w:r>
      <w:r w:rsidRPr="00A35C09">
        <w:t xml:space="preserve"> and headcount (</w:t>
      </w:r>
      <w:r>
        <w:t>i</w:t>
      </w:r>
      <w:r w:rsidRPr="00A35C09">
        <w:t xml:space="preserve">dentify costs for major deliverables and tasks identified in the </w:t>
      </w:r>
      <w:r>
        <w:t xml:space="preserve">preceding </w:t>
      </w:r>
      <w:r w:rsidRPr="00A35C09">
        <w:t>milestone schedule)</w:t>
      </w:r>
    </w:p>
    <w:p w:rsidR="00B71A84" w:rsidRPr="00A35C09"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r>
        <w:t>Excavate old soil and compact new soil $50,000 (cost helper, 2016)</w:t>
      </w:r>
    </w:p>
    <w:p w:rsidR="00B71A84" w:rsidRDefault="00B71A84" w:rsidP="00B71A84">
      <w:pPr>
        <w:pStyle w:val="UPhxNumberedList2"/>
        <w:numPr>
          <w:ilvl w:val="0"/>
          <w:numId w:val="0"/>
        </w:numPr>
        <w:spacing w:before="0" w:after="0"/>
        <w:ind w:left="720" w:hanging="360"/>
      </w:pPr>
      <w:r>
        <w:t>Lay granite pavement down slope $50,000</w:t>
      </w:r>
      <w:r>
        <w:tab/>
        <w:t>(</w:t>
      </w:r>
      <w:proofErr w:type="spellStart"/>
      <w:r>
        <w:t>homewyse</w:t>
      </w:r>
      <w:proofErr w:type="spellEnd"/>
      <w:r>
        <w:t>, 2016)</w:t>
      </w:r>
    </w:p>
    <w:p w:rsidR="00B71A84" w:rsidRDefault="00B71A84" w:rsidP="00B71A84">
      <w:pPr>
        <w:pStyle w:val="UPhxNumberedList2"/>
        <w:numPr>
          <w:ilvl w:val="0"/>
          <w:numId w:val="0"/>
        </w:numPr>
        <w:spacing w:before="0" w:after="0"/>
        <w:ind w:left="720" w:hanging="360"/>
      </w:pPr>
      <w:r>
        <w:t>Put up low rise stone walls along pavement $50,000(</w:t>
      </w:r>
      <w:proofErr w:type="spellStart"/>
      <w:r>
        <w:t>diy</w:t>
      </w:r>
      <w:proofErr w:type="spellEnd"/>
      <w:r>
        <w:t xml:space="preserve"> or not, 2016)</w:t>
      </w:r>
    </w:p>
    <w:p w:rsidR="00B71A84" w:rsidRDefault="00B71A84" w:rsidP="00B71A84">
      <w:pPr>
        <w:pStyle w:val="UPhxNumberedList2"/>
        <w:numPr>
          <w:ilvl w:val="0"/>
          <w:numId w:val="0"/>
        </w:numPr>
        <w:spacing w:before="0" w:after="0"/>
        <w:ind w:left="720" w:hanging="360"/>
      </w:pPr>
      <w:r>
        <w:t>Install irrigation in surrounding area $25,000</w:t>
      </w:r>
    </w:p>
    <w:p w:rsidR="00B71A84" w:rsidRPr="00A35C09" w:rsidRDefault="00B71A84" w:rsidP="00B71A84">
      <w:pPr>
        <w:pStyle w:val="UPhxNumberedList2"/>
        <w:numPr>
          <w:ilvl w:val="0"/>
          <w:numId w:val="0"/>
        </w:numPr>
        <w:spacing w:before="0" w:after="0"/>
        <w:ind w:left="720" w:hanging="360"/>
      </w:pPr>
      <w:r>
        <w:t>Plant landscape over irrigation $25,000</w:t>
      </w: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Default="00B71A84" w:rsidP="00B71A84">
      <w:pPr>
        <w:pStyle w:val="UPhxNumberedList2"/>
        <w:numPr>
          <w:ilvl w:val="0"/>
          <w:numId w:val="0"/>
        </w:numPr>
        <w:spacing w:before="0" w:after="0"/>
        <w:ind w:left="720" w:hanging="360"/>
      </w:pPr>
    </w:p>
    <w:p w:rsidR="00B71A84" w:rsidRPr="00A35C09" w:rsidRDefault="00B71A84" w:rsidP="00B71A84">
      <w:pPr>
        <w:pStyle w:val="UPhxNumberedList2"/>
        <w:numPr>
          <w:ilvl w:val="0"/>
          <w:numId w:val="0"/>
        </w:numPr>
        <w:spacing w:before="0" w:after="0"/>
        <w:ind w:left="720" w:hanging="360"/>
      </w:pPr>
    </w:p>
    <w:p w:rsidR="00B71A84" w:rsidRDefault="00B71A84" w:rsidP="00B71A84">
      <w:pPr>
        <w:pStyle w:val="UPhxBodyText1"/>
        <w:jc w:val="center"/>
      </w:pPr>
      <w:r>
        <w:br w:type="page"/>
      </w:r>
      <w:r>
        <w:lastRenderedPageBreak/>
        <w:t>References</w:t>
      </w:r>
    </w:p>
    <w:p w:rsidR="00B71A84" w:rsidRDefault="00B71A84" w:rsidP="00B71A84">
      <w:pPr>
        <w:pStyle w:val="UPhxBodyText1"/>
        <w:rPr>
          <w:rFonts w:ascii="Helvetica" w:hAnsi="Helvetica" w:cs="Helvetica"/>
          <w:color w:val="323232"/>
          <w:sz w:val="21"/>
          <w:szCs w:val="21"/>
        </w:rPr>
      </w:pPr>
      <w:r>
        <w:rPr>
          <w:rFonts w:ascii="Helvetica" w:hAnsi="Helvetica" w:cs="Helvetica"/>
          <w:color w:val="323232"/>
          <w:sz w:val="21"/>
          <w:szCs w:val="21"/>
        </w:rPr>
        <w:t xml:space="preserve">Cost to Build a Stone Wall - 2016 - DIY OR NOT. (2016, January 01). Retrieved May 06, </w:t>
      </w:r>
    </w:p>
    <w:p w:rsidR="00B71A84" w:rsidRDefault="00B71A84" w:rsidP="00B71A84">
      <w:pPr>
        <w:pStyle w:val="UPhxBodyText1"/>
        <w:rPr>
          <w:rFonts w:ascii="Segoe UI" w:hAnsi="Segoe UI" w:cs="Segoe UI"/>
          <w:color w:val="000000"/>
        </w:rPr>
      </w:pPr>
      <w:r>
        <w:rPr>
          <w:rFonts w:ascii="Helvetica" w:hAnsi="Helvetica" w:cs="Helvetica"/>
          <w:color w:val="323232"/>
          <w:sz w:val="21"/>
          <w:szCs w:val="21"/>
        </w:rPr>
        <w:tab/>
        <w:t>2016, from http://www.diyornot.com/Project.aspx?ndx2=9&amp;Rcd=176</w:t>
      </w:r>
    </w:p>
    <w:p w:rsidR="00B71A84" w:rsidRDefault="00B71A84" w:rsidP="00B71A84">
      <w:pPr>
        <w:pStyle w:val="UPhxBodyText1"/>
        <w:rPr>
          <w:rFonts w:ascii="Helvetica" w:hAnsi="Helvetica" w:cs="Helvetica"/>
          <w:color w:val="323232"/>
          <w:sz w:val="21"/>
          <w:szCs w:val="21"/>
        </w:rPr>
      </w:pPr>
      <w:proofErr w:type="spellStart"/>
      <w:r>
        <w:rPr>
          <w:rFonts w:ascii="Helvetica" w:hAnsi="Helvetica" w:cs="Helvetica"/>
          <w:color w:val="323232"/>
          <w:sz w:val="21"/>
          <w:szCs w:val="21"/>
        </w:rPr>
        <w:t>Homewyse</w:t>
      </w:r>
      <w:proofErr w:type="spellEnd"/>
      <w:r>
        <w:rPr>
          <w:rFonts w:ascii="Helvetica" w:hAnsi="Helvetica" w:cs="Helvetica"/>
          <w:color w:val="323232"/>
          <w:sz w:val="21"/>
          <w:szCs w:val="21"/>
        </w:rPr>
        <w:t xml:space="preserve"> Calculator: Crushed Granite prices, options and installation costs. (2016, January </w:t>
      </w:r>
    </w:p>
    <w:p w:rsidR="00B71A84" w:rsidRDefault="00B71A84" w:rsidP="00B71A84">
      <w:pPr>
        <w:pStyle w:val="UPhxBodyText1"/>
        <w:ind w:left="720"/>
        <w:rPr>
          <w:rFonts w:ascii="Segoe UI" w:hAnsi="Segoe UI" w:cs="Segoe UI"/>
          <w:color w:val="000000"/>
        </w:rPr>
      </w:pPr>
      <w:r>
        <w:rPr>
          <w:rFonts w:ascii="Helvetica" w:hAnsi="Helvetica" w:cs="Helvetica"/>
          <w:color w:val="323232"/>
          <w:sz w:val="21"/>
          <w:szCs w:val="21"/>
        </w:rPr>
        <w:t>01). Retrieved May 06, 2016, from http://homewyse.com/costs/cost_of_crushed_granite.html</w:t>
      </w:r>
    </w:p>
    <w:p w:rsidR="00B71A84" w:rsidRDefault="00B71A84" w:rsidP="00B71A84">
      <w:pPr>
        <w:pStyle w:val="UPhxBodyText1"/>
        <w:rPr>
          <w:rFonts w:ascii="Helvetica" w:hAnsi="Helvetica" w:cs="Helvetica"/>
          <w:color w:val="323232"/>
          <w:sz w:val="21"/>
          <w:szCs w:val="21"/>
        </w:rPr>
      </w:pPr>
      <w:r>
        <w:rPr>
          <w:rFonts w:ascii="Helvetica" w:hAnsi="Helvetica" w:cs="Helvetica"/>
          <w:color w:val="323232"/>
          <w:sz w:val="21"/>
          <w:szCs w:val="21"/>
        </w:rPr>
        <w:t xml:space="preserve">How Much Does Excavation Cost? - CostHelper.com. (2016, January 1). Retrieved May 06, </w:t>
      </w:r>
    </w:p>
    <w:p w:rsidR="00C9500B" w:rsidRDefault="00B71A84" w:rsidP="00B71A84">
      <w:r>
        <w:rPr>
          <w:rFonts w:ascii="Helvetica" w:hAnsi="Helvetica" w:cs="Helvetica"/>
          <w:color w:val="323232"/>
          <w:sz w:val="21"/>
          <w:szCs w:val="21"/>
        </w:rPr>
        <w:tab/>
        <w:t>2016, from http://home.costhelper.com/excavating.html</w:t>
      </w:r>
    </w:p>
    <w:sectPr w:rsidR="00C95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D433A"/>
    <w:multiLevelType w:val="multilevel"/>
    <w:tmpl w:val="45EA83A2"/>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bullet"/>
      <w:lvlText w:val="o"/>
      <w:lvlJc w:val="left"/>
      <w:pPr>
        <w:tabs>
          <w:tab w:val="num" w:pos="900"/>
        </w:tabs>
        <w:ind w:left="900" w:hanging="360"/>
      </w:pPr>
      <w:rPr>
        <w:rFonts w:ascii="Courier New" w:hAnsi="Courier New" w:cs="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CDF5D3E"/>
    <w:multiLevelType w:val="hybridMultilevel"/>
    <w:tmpl w:val="0DE8C43E"/>
    <w:lvl w:ilvl="0" w:tplc="B7B666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84"/>
    <w:rsid w:val="00032887"/>
    <w:rsid w:val="00052595"/>
    <w:rsid w:val="000651F4"/>
    <w:rsid w:val="000D1727"/>
    <w:rsid w:val="000E388C"/>
    <w:rsid w:val="000E659D"/>
    <w:rsid w:val="000F0AE9"/>
    <w:rsid w:val="00110AC4"/>
    <w:rsid w:val="00114292"/>
    <w:rsid w:val="00115437"/>
    <w:rsid w:val="0018305B"/>
    <w:rsid w:val="001932EA"/>
    <w:rsid w:val="001C0DC2"/>
    <w:rsid w:val="001D4559"/>
    <w:rsid w:val="001F0316"/>
    <w:rsid w:val="001F29F5"/>
    <w:rsid w:val="002062ED"/>
    <w:rsid w:val="00236824"/>
    <w:rsid w:val="00240F05"/>
    <w:rsid w:val="00245B17"/>
    <w:rsid w:val="00275A2D"/>
    <w:rsid w:val="002E49B9"/>
    <w:rsid w:val="00307D01"/>
    <w:rsid w:val="00314DA7"/>
    <w:rsid w:val="00314F24"/>
    <w:rsid w:val="003229B6"/>
    <w:rsid w:val="00330A6F"/>
    <w:rsid w:val="00366DF0"/>
    <w:rsid w:val="00370F5B"/>
    <w:rsid w:val="003A2078"/>
    <w:rsid w:val="003A6075"/>
    <w:rsid w:val="00401214"/>
    <w:rsid w:val="0040354F"/>
    <w:rsid w:val="004073F5"/>
    <w:rsid w:val="004167EE"/>
    <w:rsid w:val="004265F4"/>
    <w:rsid w:val="00443010"/>
    <w:rsid w:val="00482484"/>
    <w:rsid w:val="00495927"/>
    <w:rsid w:val="004A7B28"/>
    <w:rsid w:val="004B21E3"/>
    <w:rsid w:val="004F3652"/>
    <w:rsid w:val="005028EA"/>
    <w:rsid w:val="00507AB5"/>
    <w:rsid w:val="00517E8D"/>
    <w:rsid w:val="00532B4B"/>
    <w:rsid w:val="005676E9"/>
    <w:rsid w:val="005809F6"/>
    <w:rsid w:val="005A20ED"/>
    <w:rsid w:val="005A3854"/>
    <w:rsid w:val="005A3EB5"/>
    <w:rsid w:val="005F1B9E"/>
    <w:rsid w:val="00690BD9"/>
    <w:rsid w:val="006A112F"/>
    <w:rsid w:val="006A6263"/>
    <w:rsid w:val="006A7D38"/>
    <w:rsid w:val="006B26DF"/>
    <w:rsid w:val="006E3F26"/>
    <w:rsid w:val="00714836"/>
    <w:rsid w:val="007264D1"/>
    <w:rsid w:val="007331EA"/>
    <w:rsid w:val="00747647"/>
    <w:rsid w:val="007853F9"/>
    <w:rsid w:val="00785444"/>
    <w:rsid w:val="00791B27"/>
    <w:rsid w:val="007A530E"/>
    <w:rsid w:val="007E19DC"/>
    <w:rsid w:val="008117E0"/>
    <w:rsid w:val="00823162"/>
    <w:rsid w:val="0083383C"/>
    <w:rsid w:val="00856843"/>
    <w:rsid w:val="00863ACC"/>
    <w:rsid w:val="008651AA"/>
    <w:rsid w:val="00874F3D"/>
    <w:rsid w:val="00880DC7"/>
    <w:rsid w:val="008903C2"/>
    <w:rsid w:val="008A259C"/>
    <w:rsid w:val="008C3F67"/>
    <w:rsid w:val="008F2751"/>
    <w:rsid w:val="00911028"/>
    <w:rsid w:val="00932058"/>
    <w:rsid w:val="009411D6"/>
    <w:rsid w:val="00944BEA"/>
    <w:rsid w:val="009466EA"/>
    <w:rsid w:val="00952CE7"/>
    <w:rsid w:val="00957C7B"/>
    <w:rsid w:val="00992B1F"/>
    <w:rsid w:val="009C6BB5"/>
    <w:rsid w:val="00A02F04"/>
    <w:rsid w:val="00A23635"/>
    <w:rsid w:val="00AA323A"/>
    <w:rsid w:val="00AB4F13"/>
    <w:rsid w:val="00AB73B2"/>
    <w:rsid w:val="00AC502B"/>
    <w:rsid w:val="00AE3D99"/>
    <w:rsid w:val="00B32C2F"/>
    <w:rsid w:val="00B619C4"/>
    <w:rsid w:val="00B634DB"/>
    <w:rsid w:val="00B71A84"/>
    <w:rsid w:val="00B92CD3"/>
    <w:rsid w:val="00BB09C1"/>
    <w:rsid w:val="00BB0ADE"/>
    <w:rsid w:val="00BB7469"/>
    <w:rsid w:val="00BD10CB"/>
    <w:rsid w:val="00BD7ABA"/>
    <w:rsid w:val="00BE72FA"/>
    <w:rsid w:val="00C00998"/>
    <w:rsid w:val="00C00A9C"/>
    <w:rsid w:val="00C05240"/>
    <w:rsid w:val="00C13061"/>
    <w:rsid w:val="00C61A39"/>
    <w:rsid w:val="00C9500B"/>
    <w:rsid w:val="00CC2E73"/>
    <w:rsid w:val="00CE7D6C"/>
    <w:rsid w:val="00CF7792"/>
    <w:rsid w:val="00D00F49"/>
    <w:rsid w:val="00D02492"/>
    <w:rsid w:val="00DA02F6"/>
    <w:rsid w:val="00DA66FC"/>
    <w:rsid w:val="00DA716B"/>
    <w:rsid w:val="00DD4F26"/>
    <w:rsid w:val="00DE359F"/>
    <w:rsid w:val="00DF15F5"/>
    <w:rsid w:val="00E03FBF"/>
    <w:rsid w:val="00E05540"/>
    <w:rsid w:val="00E3503A"/>
    <w:rsid w:val="00EA66AA"/>
    <w:rsid w:val="00EB6756"/>
    <w:rsid w:val="00EC2BF6"/>
    <w:rsid w:val="00F11917"/>
    <w:rsid w:val="00F25B22"/>
    <w:rsid w:val="00F34E78"/>
    <w:rsid w:val="00F3514E"/>
    <w:rsid w:val="00F468E9"/>
    <w:rsid w:val="00F52BF5"/>
    <w:rsid w:val="00F81A48"/>
    <w:rsid w:val="00FA13EC"/>
    <w:rsid w:val="00FE0543"/>
    <w:rsid w:val="00FF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33AF"/>
  <w15:chartTrackingRefBased/>
  <w15:docId w15:val="{684F9B6F-314F-44BB-9E11-B6634D9C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P"/>
    <w:qFormat/>
    <w:rsid w:val="00B71A84"/>
    <w:pPr>
      <w:tabs>
        <w:tab w:val="left" w:pos="547"/>
      </w:tabs>
      <w:spacing w:after="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hxNumberingHeading">
    <w:name w:val="UPhx Numbering Heading"/>
    <w:rsid w:val="00B71A84"/>
    <w:pPr>
      <w:numPr>
        <w:numId w:val="1"/>
      </w:numPr>
      <w:tabs>
        <w:tab w:val="left" w:pos="360"/>
      </w:tabs>
      <w:spacing w:before="180" w:after="0" w:line="240" w:lineRule="auto"/>
      <w:outlineLvl w:val="0"/>
    </w:pPr>
    <w:rPr>
      <w:rFonts w:ascii="Arial" w:eastAsia="Times New Roman" w:hAnsi="Arial" w:cs="Times New Roman"/>
      <w:b/>
      <w:sz w:val="18"/>
      <w:szCs w:val="20"/>
    </w:rPr>
  </w:style>
  <w:style w:type="paragraph" w:customStyle="1" w:styleId="UPhxNumberedList1">
    <w:name w:val="UPhx Numbered List 1"/>
    <w:basedOn w:val="UPhxNumberingHeading"/>
    <w:rsid w:val="00B71A84"/>
    <w:pPr>
      <w:numPr>
        <w:ilvl w:val="1"/>
      </w:numPr>
      <w:spacing w:before="60" w:after="60"/>
    </w:pPr>
    <w:rPr>
      <w:b w:val="0"/>
      <w:sz w:val="20"/>
    </w:rPr>
  </w:style>
  <w:style w:type="paragraph" w:customStyle="1" w:styleId="UPhxNumberedList2">
    <w:name w:val="UPhx Numbered List 2"/>
    <w:basedOn w:val="UPhxNumberedList1"/>
    <w:link w:val="UPhxNumberedList2Char"/>
    <w:rsid w:val="00B71A84"/>
    <w:pPr>
      <w:numPr>
        <w:ilvl w:val="2"/>
      </w:numPr>
    </w:pPr>
  </w:style>
  <w:style w:type="paragraph" w:customStyle="1" w:styleId="UPhxNumberedList3">
    <w:name w:val="UPhx Numbered List 3"/>
    <w:basedOn w:val="UPhxNumberedList1"/>
    <w:rsid w:val="00B71A84"/>
    <w:pPr>
      <w:numPr>
        <w:ilvl w:val="3"/>
      </w:numPr>
    </w:pPr>
  </w:style>
  <w:style w:type="paragraph" w:customStyle="1" w:styleId="UPhxNumberedList4">
    <w:name w:val="UPhx Numbered List 4"/>
    <w:basedOn w:val="UPhxNumberedList1"/>
    <w:rsid w:val="00B71A84"/>
    <w:pPr>
      <w:numPr>
        <w:ilvl w:val="4"/>
      </w:numPr>
    </w:pPr>
  </w:style>
  <w:style w:type="paragraph" w:customStyle="1" w:styleId="UPhxNumberedList5">
    <w:name w:val="UPhx Numbered List 5"/>
    <w:basedOn w:val="UPhxNumberedList1"/>
    <w:rsid w:val="00B71A84"/>
    <w:pPr>
      <w:numPr>
        <w:ilvl w:val="5"/>
      </w:numPr>
      <w:tabs>
        <w:tab w:val="left" w:pos="1800"/>
      </w:tabs>
    </w:pPr>
  </w:style>
  <w:style w:type="paragraph" w:customStyle="1" w:styleId="UPhxNumberedList6">
    <w:name w:val="UPhx Numbered List 6"/>
    <w:basedOn w:val="UPhxNumberedList1"/>
    <w:rsid w:val="00B71A84"/>
    <w:pPr>
      <w:numPr>
        <w:ilvl w:val="6"/>
      </w:numPr>
      <w:tabs>
        <w:tab w:val="left" w:pos="2160"/>
      </w:tabs>
    </w:pPr>
  </w:style>
  <w:style w:type="paragraph" w:customStyle="1" w:styleId="UPhxBodyText1">
    <w:name w:val="UPhx Body Text 1"/>
    <w:rsid w:val="00B71A84"/>
    <w:pPr>
      <w:spacing w:before="60" w:after="60" w:line="240" w:lineRule="auto"/>
    </w:pPr>
    <w:rPr>
      <w:rFonts w:ascii="Arial" w:eastAsia="Times New Roman" w:hAnsi="Arial" w:cs="Times New Roman"/>
      <w:sz w:val="20"/>
      <w:szCs w:val="20"/>
    </w:rPr>
  </w:style>
  <w:style w:type="character" w:customStyle="1" w:styleId="UPhxNumberedList2Char">
    <w:name w:val="UPhx Numbered List 2 Char"/>
    <w:link w:val="UPhxNumberedList2"/>
    <w:rsid w:val="00B71A8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2016-05-14T17:33:00Z</dcterms:created>
  <dcterms:modified xsi:type="dcterms:W3CDTF">2016-05-14T17:36:00Z</dcterms:modified>
</cp:coreProperties>
</file>