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8E791" w14:textId="58AA08A4" w:rsidR="002128FE" w:rsidRPr="003C2F10" w:rsidDel="002128FE" w:rsidRDefault="002128FE" w:rsidP="002128FE">
      <w:pPr>
        <w:rPr>
          <w:del w:id="0" w:author="Brian" w:date="2017-04-21T20:40:00Z"/>
          <w:moveTo w:id="1" w:author="Brian" w:date="2017-04-21T20:40:00Z"/>
          <w:rFonts w:ascii="Times New Roman" w:hAnsi="Times New Roman" w:cs="Times New Roman"/>
          <w:sz w:val="24"/>
          <w:szCs w:val="24"/>
        </w:rPr>
      </w:pPr>
      <w:moveToRangeStart w:id="2" w:author="Brian" w:date="2017-04-21T20:40:00Z" w:name="move480570563"/>
      <w:moveTo w:id="3" w:author="Brian" w:date="2017-04-21T20:40:00Z">
        <w:del w:id="4" w:author="Brian" w:date="2017-04-21T20:40:00Z">
          <w:r w:rsidRPr="003C2F10" w:rsidDel="002128FE">
            <w:rPr>
              <w:rFonts w:ascii="Times New Roman" w:hAnsi="Times New Roman" w:cs="Times New Roman"/>
              <w:sz w:val="24"/>
              <w:szCs w:val="24"/>
            </w:rPr>
            <w:delText>RIT 300 Section MSB 6</w:delText>
          </w:r>
        </w:del>
      </w:moveTo>
    </w:p>
    <w:p w14:paraId="22D88F1A" w14:textId="6B38B94F" w:rsidR="002128FE" w:rsidRPr="003C2F10" w:rsidDel="002128FE" w:rsidRDefault="002128FE" w:rsidP="002128FE">
      <w:pPr>
        <w:rPr>
          <w:del w:id="5" w:author="Brian" w:date="2017-04-21T20:40:00Z"/>
          <w:moveTo w:id="6" w:author="Brian" w:date="2017-04-21T20:40:00Z"/>
          <w:rFonts w:ascii="Times New Roman" w:hAnsi="Times New Roman" w:cs="Times New Roman"/>
          <w:sz w:val="24"/>
          <w:szCs w:val="24"/>
        </w:rPr>
      </w:pPr>
      <w:moveTo w:id="7" w:author="Brian" w:date="2017-04-21T20:40:00Z">
        <w:del w:id="8" w:author="Brian" w:date="2017-04-21T20:40:00Z">
          <w:r w:rsidRPr="003C2F10" w:rsidDel="002128FE">
            <w:rPr>
              <w:rFonts w:ascii="Times New Roman" w:hAnsi="Times New Roman" w:cs="Times New Roman"/>
              <w:sz w:val="24"/>
              <w:szCs w:val="24"/>
            </w:rPr>
            <w:delText>4/4/2017</w:delText>
          </w:r>
        </w:del>
      </w:moveTo>
    </w:p>
    <w:p w14:paraId="7032E001" w14:textId="386E01CE" w:rsidR="00B9615C" w:rsidRPr="003C2F10" w:rsidDel="002128FE" w:rsidRDefault="00B9615C" w:rsidP="008E0985">
      <w:pPr>
        <w:rPr>
          <w:del w:id="9" w:author="Brian" w:date="2017-04-21T20:40:00Z"/>
          <w:rFonts w:ascii="Times New Roman" w:hAnsi="Times New Roman" w:cs="Times New Roman"/>
          <w:sz w:val="24"/>
          <w:szCs w:val="24"/>
        </w:rPr>
      </w:pPr>
      <w:bookmarkStart w:id="10" w:name="_GoBack"/>
      <w:bookmarkEnd w:id="10"/>
      <w:moveToRangeEnd w:id="2"/>
      <w:del w:id="11" w:author="Brian" w:date="2017-04-21T20:40:00Z">
        <w:r w:rsidRPr="003C2F10" w:rsidDel="002128FE">
          <w:rPr>
            <w:rFonts w:ascii="Times New Roman" w:hAnsi="Times New Roman" w:cs="Times New Roman"/>
            <w:sz w:val="24"/>
            <w:szCs w:val="24"/>
          </w:rPr>
          <w:delText>Brian Carr</w:delText>
        </w:r>
      </w:del>
    </w:p>
    <w:p w14:paraId="6AC88CC8" w14:textId="3BDBDADD" w:rsidR="008E0985" w:rsidRPr="003C2F10" w:rsidDel="002128FE" w:rsidRDefault="008E0985" w:rsidP="008E0985">
      <w:pPr>
        <w:rPr>
          <w:del w:id="12" w:author="Brian" w:date="2017-04-21T20:40:00Z"/>
          <w:rFonts w:ascii="Times New Roman" w:hAnsi="Times New Roman" w:cs="Times New Roman"/>
          <w:sz w:val="24"/>
          <w:szCs w:val="24"/>
        </w:rPr>
      </w:pPr>
      <w:del w:id="13" w:author="Brian" w:date="2017-04-21T20:40:00Z">
        <w:r w:rsidRPr="003C2F10" w:rsidDel="002128FE">
          <w:rPr>
            <w:rFonts w:ascii="Times New Roman" w:hAnsi="Times New Roman" w:cs="Times New Roman"/>
            <w:sz w:val="24"/>
            <w:szCs w:val="24"/>
          </w:rPr>
          <w:delText>Dr. Marc Beard</w:delText>
        </w:r>
      </w:del>
    </w:p>
    <w:p w14:paraId="2ACDCFC4" w14:textId="7C682EEB" w:rsidR="008E0985" w:rsidRPr="003C2F10" w:rsidDel="002128FE" w:rsidRDefault="008E0985" w:rsidP="002128FE">
      <w:pPr>
        <w:rPr>
          <w:moveFrom w:id="14" w:author="Brian" w:date="2017-04-21T20:40:00Z"/>
          <w:rFonts w:ascii="Times New Roman" w:hAnsi="Times New Roman" w:cs="Times New Roman"/>
          <w:sz w:val="24"/>
          <w:szCs w:val="24"/>
        </w:rPr>
        <w:pPrChange w:id="15" w:author="Brian" w:date="2017-04-21T20:40:00Z">
          <w:pPr/>
        </w:pPrChange>
      </w:pPr>
      <w:del w:id="16" w:author="Brian" w:date="2017-04-21T20:40:00Z">
        <w:r w:rsidRPr="003C2F10" w:rsidDel="002128FE">
          <w:rPr>
            <w:rFonts w:ascii="Times New Roman" w:hAnsi="Times New Roman" w:cs="Times New Roman"/>
            <w:sz w:val="24"/>
            <w:szCs w:val="24"/>
          </w:rPr>
          <w:delText>W</w:delText>
        </w:r>
      </w:del>
      <w:moveFromRangeStart w:id="17" w:author="Brian" w:date="2017-04-21T20:40:00Z" w:name="move480570563"/>
      <w:moveFrom w:id="18" w:author="Brian" w:date="2017-04-21T20:40:00Z">
        <w:r w:rsidRPr="003C2F10" w:rsidDel="002128FE">
          <w:rPr>
            <w:rFonts w:ascii="Times New Roman" w:hAnsi="Times New Roman" w:cs="Times New Roman"/>
            <w:sz w:val="24"/>
            <w:szCs w:val="24"/>
          </w:rPr>
          <w:t>RIT 300 Section MSB 6</w:t>
        </w:r>
      </w:moveFrom>
    </w:p>
    <w:p w14:paraId="34A85677" w14:textId="1F2C0CEF" w:rsidR="008E0985" w:rsidRPr="003C2F10" w:rsidRDefault="008E0985" w:rsidP="00136AA2">
      <w:pPr>
        <w:rPr>
          <w:rFonts w:ascii="Times New Roman" w:hAnsi="Times New Roman" w:cs="Times New Roman"/>
          <w:sz w:val="24"/>
          <w:szCs w:val="24"/>
        </w:rPr>
      </w:pPr>
      <w:moveFrom w:id="19" w:author="Brian" w:date="2017-04-21T20:40:00Z">
        <w:r w:rsidRPr="003C2F10" w:rsidDel="002128FE">
          <w:rPr>
            <w:rFonts w:ascii="Times New Roman" w:hAnsi="Times New Roman" w:cs="Times New Roman"/>
            <w:sz w:val="24"/>
            <w:szCs w:val="24"/>
          </w:rPr>
          <w:t>4/4/2017</w:t>
        </w:r>
      </w:moveFrom>
      <w:moveFromRangeEnd w:id="17"/>
    </w:p>
    <w:p w14:paraId="3909D8EA" w14:textId="77777777" w:rsidR="008E0985" w:rsidRPr="003C2F10" w:rsidRDefault="008E0985" w:rsidP="008E0985">
      <w:pPr>
        <w:rPr>
          <w:rFonts w:ascii="Times New Roman" w:hAnsi="Times New Roman" w:cs="Times New Roman"/>
          <w:sz w:val="24"/>
          <w:szCs w:val="24"/>
        </w:rPr>
      </w:pPr>
      <w:r w:rsidRPr="003C2F10">
        <w:rPr>
          <w:rFonts w:ascii="Times New Roman" w:hAnsi="Times New Roman" w:cs="Times New Roman"/>
          <w:sz w:val="24"/>
          <w:szCs w:val="24"/>
        </w:rPr>
        <w:t xml:space="preserve">Topic: </w:t>
      </w:r>
    </w:p>
    <w:p w14:paraId="49D36000" w14:textId="77777777" w:rsidR="008E0985" w:rsidRPr="003C2F10" w:rsidRDefault="008E0985" w:rsidP="008E0985">
      <w:pPr>
        <w:rPr>
          <w:rFonts w:ascii="Times New Roman" w:hAnsi="Times New Roman" w:cs="Times New Roman"/>
          <w:sz w:val="24"/>
          <w:szCs w:val="24"/>
        </w:rPr>
      </w:pPr>
      <w:r w:rsidRPr="003C2F10">
        <w:rPr>
          <w:rFonts w:ascii="Times New Roman" w:hAnsi="Times New Roman" w:cs="Times New Roman"/>
          <w:sz w:val="24"/>
          <w:szCs w:val="24"/>
        </w:rPr>
        <w:t>Advantages of being sober and healthy in their life</w:t>
      </w:r>
    </w:p>
    <w:p w14:paraId="4D16B56B" w14:textId="77777777" w:rsidR="008E0985" w:rsidRPr="003C2F10" w:rsidRDefault="008E0985" w:rsidP="008E0985">
      <w:pPr>
        <w:rPr>
          <w:rFonts w:ascii="Times New Roman" w:hAnsi="Times New Roman" w:cs="Times New Roman"/>
          <w:sz w:val="24"/>
          <w:szCs w:val="24"/>
        </w:rPr>
      </w:pPr>
    </w:p>
    <w:p w14:paraId="7B3AA667" w14:textId="77777777" w:rsidR="004877FC" w:rsidRPr="003C2F10" w:rsidRDefault="008E0985" w:rsidP="008E0985">
      <w:pPr>
        <w:rPr>
          <w:rFonts w:ascii="Times New Roman" w:hAnsi="Times New Roman" w:cs="Times New Roman"/>
          <w:sz w:val="24"/>
          <w:szCs w:val="24"/>
        </w:rPr>
      </w:pPr>
      <w:r w:rsidRPr="003C2F10">
        <w:rPr>
          <w:rFonts w:ascii="Times New Roman" w:hAnsi="Times New Roman" w:cs="Times New Roman"/>
          <w:sz w:val="24"/>
          <w:szCs w:val="24"/>
        </w:rPr>
        <w:t xml:space="preserve">Thesis Statement: </w:t>
      </w:r>
    </w:p>
    <w:p w14:paraId="140ECA23" w14:textId="77777777" w:rsidR="008E0985" w:rsidRPr="003C2F10" w:rsidRDefault="008E0985" w:rsidP="008E0985">
      <w:pPr>
        <w:rPr>
          <w:rFonts w:ascii="Times New Roman" w:hAnsi="Times New Roman" w:cs="Times New Roman"/>
          <w:sz w:val="24"/>
          <w:szCs w:val="24"/>
        </w:rPr>
      </w:pPr>
      <w:r w:rsidRPr="003C2F10">
        <w:rPr>
          <w:rFonts w:ascii="Times New Roman" w:hAnsi="Times New Roman" w:cs="Times New Roman"/>
          <w:sz w:val="24"/>
          <w:szCs w:val="24"/>
        </w:rPr>
        <w:t xml:space="preserve">Living a healthier lifestyle in the journey of recovering from alcoholism or drug addiction will help reduce the risk of relapse in the future.  </w:t>
      </w:r>
    </w:p>
    <w:p w14:paraId="166D58FD" w14:textId="77777777" w:rsidR="008E0985" w:rsidRPr="003C2F10" w:rsidRDefault="008E0985" w:rsidP="008E0985">
      <w:pPr>
        <w:rPr>
          <w:rFonts w:ascii="Times New Roman" w:hAnsi="Times New Roman" w:cs="Times New Roman"/>
          <w:sz w:val="24"/>
          <w:szCs w:val="24"/>
        </w:rPr>
      </w:pPr>
    </w:p>
    <w:p w14:paraId="7BFBA531" w14:textId="77777777" w:rsidR="008E0985" w:rsidRPr="003C2F10" w:rsidRDefault="008E0985" w:rsidP="008E0985">
      <w:pPr>
        <w:jc w:val="center"/>
        <w:rPr>
          <w:rFonts w:ascii="Times New Roman" w:hAnsi="Times New Roman" w:cs="Times New Roman"/>
          <w:sz w:val="24"/>
          <w:szCs w:val="24"/>
        </w:rPr>
      </w:pPr>
    </w:p>
    <w:p w14:paraId="7FFD4D58" w14:textId="77777777" w:rsidR="008E0985" w:rsidRPr="003C2F10" w:rsidRDefault="008E0985" w:rsidP="008E0985">
      <w:pPr>
        <w:jc w:val="center"/>
        <w:rPr>
          <w:rFonts w:ascii="Times New Roman" w:hAnsi="Times New Roman" w:cs="Times New Roman"/>
          <w:sz w:val="24"/>
          <w:szCs w:val="24"/>
        </w:rPr>
      </w:pPr>
      <w:r w:rsidRPr="003C2F10">
        <w:rPr>
          <w:rFonts w:ascii="Times New Roman" w:hAnsi="Times New Roman" w:cs="Times New Roman"/>
          <w:sz w:val="24"/>
          <w:szCs w:val="24"/>
        </w:rPr>
        <w:t>Annotated Bibliography</w:t>
      </w:r>
    </w:p>
    <w:p w14:paraId="338D359C" w14:textId="77777777" w:rsidR="008E0985" w:rsidRPr="003C2F10" w:rsidRDefault="008E0985" w:rsidP="008E0985">
      <w:pPr>
        <w:jc w:val="center"/>
        <w:rPr>
          <w:rFonts w:ascii="Times New Roman" w:hAnsi="Times New Roman" w:cs="Times New Roman"/>
          <w:sz w:val="24"/>
          <w:szCs w:val="24"/>
        </w:rPr>
      </w:pPr>
    </w:p>
    <w:p w14:paraId="4B4E7943" w14:textId="0E18E865" w:rsidR="00B9615C" w:rsidRPr="003C2F10" w:rsidRDefault="00B9615C" w:rsidP="008250A0">
      <w:pPr>
        <w:rPr>
          <w:rFonts w:ascii="Times New Roman" w:hAnsi="Times New Roman" w:cs="Times New Roman"/>
          <w:sz w:val="24"/>
          <w:szCs w:val="24"/>
        </w:rPr>
      </w:pPr>
      <w:commentRangeStart w:id="20"/>
      <w:r w:rsidRPr="003C2F10">
        <w:rPr>
          <w:rFonts w:ascii="Times New Roman" w:hAnsi="Times New Roman" w:cs="Times New Roman"/>
          <w:sz w:val="24"/>
          <w:szCs w:val="24"/>
        </w:rPr>
        <w:t xml:space="preserve">Alcoholics Anonymous. (2001). New York City: Alcoholics Anonymous World Press Services, </w:t>
      </w:r>
      <w:ins w:id="21" w:author="Microsoft Office User" w:date="2017-04-05T17:44:00Z">
        <w:r w:rsidR="008250A0">
          <w:rPr>
            <w:rFonts w:ascii="Times New Roman" w:hAnsi="Times New Roman" w:cs="Times New Roman"/>
            <w:sz w:val="24"/>
            <w:szCs w:val="24"/>
          </w:rPr>
          <w:t xml:space="preserve">    </w:t>
        </w:r>
      </w:ins>
      <w:r w:rsidRPr="003C2F10">
        <w:rPr>
          <w:rFonts w:ascii="Times New Roman" w:hAnsi="Times New Roman" w:cs="Times New Roman"/>
          <w:sz w:val="24"/>
          <w:szCs w:val="24"/>
        </w:rPr>
        <w:t>INC.</w:t>
      </w:r>
      <w:commentRangeEnd w:id="20"/>
      <w:r w:rsidR="008250A0">
        <w:rPr>
          <w:rStyle w:val="CommentReference"/>
        </w:rPr>
        <w:commentReference w:id="20"/>
      </w:r>
    </w:p>
    <w:p w14:paraId="1C8EE625" w14:textId="77777777" w:rsidR="00B9615C" w:rsidRPr="003C2F10" w:rsidRDefault="00B9615C" w:rsidP="00B9615C">
      <w:pPr>
        <w:spacing w:line="480" w:lineRule="auto"/>
        <w:rPr>
          <w:rFonts w:ascii="Times New Roman" w:hAnsi="Times New Roman" w:cs="Times New Roman"/>
          <w:sz w:val="24"/>
          <w:szCs w:val="24"/>
        </w:rPr>
      </w:pPr>
    </w:p>
    <w:p w14:paraId="311FD503" w14:textId="77777777" w:rsidR="00B9615C" w:rsidRPr="003C2F10" w:rsidRDefault="00B9615C">
      <w:pPr>
        <w:spacing w:line="480" w:lineRule="auto"/>
        <w:ind w:firstLine="720"/>
        <w:rPr>
          <w:rFonts w:ascii="Times New Roman" w:hAnsi="Times New Roman" w:cs="Times New Roman"/>
          <w:sz w:val="24"/>
          <w:szCs w:val="24"/>
        </w:rPr>
        <w:pPrChange w:id="22" w:author="Microsoft Office User" w:date="2017-04-05T17:44:00Z">
          <w:pPr>
            <w:spacing w:line="480" w:lineRule="auto"/>
          </w:pPr>
        </w:pPrChange>
      </w:pPr>
      <w:r w:rsidRPr="003C2F10">
        <w:rPr>
          <w:rFonts w:ascii="Times New Roman" w:hAnsi="Times New Roman" w:cs="Times New Roman"/>
          <w:sz w:val="24"/>
          <w:szCs w:val="24"/>
        </w:rPr>
        <w:t xml:space="preserve">The goal of Alcoholics Anonymous is to help an alcoholic find a power greater than themselves to help with their alcoholism or addiction.  The book discuss abstinence from alcohol or drugs is the only way someone can recover from their addiction.  This is the main book for anyone looking to begin their journey. </w:t>
      </w:r>
    </w:p>
    <w:p w14:paraId="2D3B9714" w14:textId="77777777" w:rsidR="00B9615C" w:rsidRPr="003C2F10" w:rsidRDefault="00B9615C">
      <w:pPr>
        <w:spacing w:line="480" w:lineRule="auto"/>
        <w:ind w:firstLine="720"/>
        <w:rPr>
          <w:rFonts w:ascii="Times New Roman" w:hAnsi="Times New Roman" w:cs="Times New Roman"/>
          <w:sz w:val="24"/>
          <w:szCs w:val="24"/>
        </w:rPr>
        <w:pPrChange w:id="23" w:author="Microsoft Office User" w:date="2017-04-05T17:44:00Z">
          <w:pPr>
            <w:spacing w:line="480" w:lineRule="auto"/>
          </w:pPr>
        </w:pPrChange>
      </w:pPr>
      <w:r w:rsidRPr="003C2F10">
        <w:rPr>
          <w:rFonts w:ascii="Times New Roman" w:hAnsi="Times New Roman" w:cs="Times New Roman"/>
          <w:sz w:val="24"/>
          <w:szCs w:val="24"/>
        </w:rPr>
        <w:t>“</w:t>
      </w:r>
      <w:commentRangeStart w:id="24"/>
      <w:r w:rsidRPr="003C2F10">
        <w:rPr>
          <w:rFonts w:ascii="Times New Roman" w:hAnsi="Times New Roman" w:cs="Times New Roman"/>
          <w:sz w:val="24"/>
          <w:szCs w:val="24"/>
        </w:rPr>
        <w:t xml:space="preserve">To get over drinking will require a transformation of thought and attitude.” This sums up the Big Book, for people recovering from addiction and wants to start a new life.  The attitude needs to change and when using physical fitness such as exercise alcoholics will see that there will be a physical and mental change in them.  The book gives a very broad way for people in recovery can and maintain a life of sobriety. </w:t>
      </w:r>
      <w:commentRangeEnd w:id="24"/>
      <w:r w:rsidR="008250A0">
        <w:rPr>
          <w:rStyle w:val="CommentReference"/>
        </w:rPr>
        <w:commentReference w:id="24"/>
      </w:r>
    </w:p>
    <w:p w14:paraId="621F9C93" w14:textId="77777777" w:rsidR="008E0985" w:rsidRPr="003C2F10" w:rsidRDefault="008E0985">
      <w:pPr>
        <w:spacing w:line="480" w:lineRule="auto"/>
        <w:ind w:firstLine="720"/>
        <w:rPr>
          <w:rFonts w:ascii="Times New Roman" w:hAnsi="Times New Roman" w:cs="Times New Roman"/>
          <w:sz w:val="24"/>
          <w:szCs w:val="24"/>
        </w:rPr>
        <w:pPrChange w:id="25" w:author="Microsoft Office User" w:date="2017-04-05T17:46:00Z">
          <w:pPr>
            <w:spacing w:line="480" w:lineRule="auto"/>
          </w:pPr>
        </w:pPrChange>
      </w:pPr>
      <w:commentRangeStart w:id="26"/>
      <w:r w:rsidRPr="003C2F10">
        <w:rPr>
          <w:rFonts w:ascii="Times New Roman" w:hAnsi="Times New Roman" w:cs="Times New Roman"/>
          <w:sz w:val="24"/>
          <w:szCs w:val="24"/>
        </w:rPr>
        <w:lastRenderedPageBreak/>
        <w:t xml:space="preserve">Using this book will teach me the language used as well as a guide to what the 12 steps are and mean.  I can utilize the book as a reference when reading other resources to see if it matches up to their guidelines. </w:t>
      </w:r>
      <w:commentRangeEnd w:id="26"/>
      <w:r w:rsidR="008250A0">
        <w:rPr>
          <w:rStyle w:val="CommentReference"/>
        </w:rPr>
        <w:commentReference w:id="26"/>
      </w:r>
    </w:p>
    <w:p w14:paraId="71C6AA16" w14:textId="77777777" w:rsidR="00B9615C" w:rsidRPr="003C2F10" w:rsidRDefault="00B9615C" w:rsidP="00B9615C">
      <w:pPr>
        <w:spacing w:line="480" w:lineRule="auto"/>
        <w:rPr>
          <w:rFonts w:ascii="Times New Roman" w:hAnsi="Times New Roman" w:cs="Times New Roman"/>
          <w:sz w:val="24"/>
          <w:szCs w:val="24"/>
        </w:rPr>
      </w:pPr>
    </w:p>
    <w:p w14:paraId="6D780367" w14:textId="77777777" w:rsidR="00B9615C" w:rsidRPr="003C2F10" w:rsidRDefault="00B9615C" w:rsidP="00B9615C">
      <w:pPr>
        <w:spacing w:line="480" w:lineRule="auto"/>
        <w:rPr>
          <w:rFonts w:ascii="Times New Roman" w:hAnsi="Times New Roman" w:cs="Times New Roman"/>
          <w:sz w:val="24"/>
          <w:szCs w:val="24"/>
        </w:rPr>
      </w:pPr>
    </w:p>
    <w:p w14:paraId="30277889" w14:textId="66AA2573" w:rsidR="00B9615C" w:rsidRPr="003C2F10" w:rsidRDefault="00B9615C" w:rsidP="008E0985">
      <w:pPr>
        <w:spacing w:line="480" w:lineRule="auto"/>
        <w:rPr>
          <w:rFonts w:ascii="Times New Roman" w:hAnsi="Times New Roman" w:cs="Times New Roman"/>
          <w:sz w:val="24"/>
          <w:szCs w:val="24"/>
        </w:rPr>
      </w:pPr>
      <w:r w:rsidRPr="003C2F10">
        <w:rPr>
          <w:rFonts w:ascii="Times New Roman" w:hAnsi="Times New Roman" w:cs="Times New Roman"/>
          <w:sz w:val="24"/>
          <w:szCs w:val="24"/>
        </w:rPr>
        <w:t xml:space="preserve"> Zhou, Y., Zhao, M., Zhou, C., &amp; Li, R. (2016). Sex differences in drug addiction and response to exercise intervention: From human to animal studies. Frontiers </w:t>
      </w:r>
      <w:ins w:id="27" w:author="Microsoft Office User" w:date="2017-04-05T17:47:00Z">
        <w:r w:rsidR="008250A0">
          <w:rPr>
            <w:rFonts w:ascii="Times New Roman" w:hAnsi="Times New Roman" w:cs="Times New Roman"/>
            <w:sz w:val="24"/>
            <w:szCs w:val="24"/>
          </w:rPr>
          <w:t>i</w:t>
        </w:r>
      </w:ins>
      <w:del w:id="28" w:author="Microsoft Office User" w:date="2017-04-05T17:47:00Z">
        <w:r w:rsidRPr="003C2F10" w:rsidDel="008250A0">
          <w:rPr>
            <w:rFonts w:ascii="Times New Roman" w:hAnsi="Times New Roman" w:cs="Times New Roman"/>
            <w:sz w:val="24"/>
            <w:szCs w:val="24"/>
          </w:rPr>
          <w:delText>I</w:delText>
        </w:r>
      </w:del>
      <w:r w:rsidRPr="003C2F10">
        <w:rPr>
          <w:rFonts w:ascii="Times New Roman" w:hAnsi="Times New Roman" w:cs="Times New Roman"/>
          <w:sz w:val="24"/>
          <w:szCs w:val="24"/>
        </w:rPr>
        <w:t>n Neuroendocrinology, 4024-41. doi:10.1016/j.yfrne.2015.07.001</w:t>
      </w:r>
    </w:p>
    <w:p w14:paraId="7547EBD2" w14:textId="77777777" w:rsidR="00B9615C" w:rsidRPr="003C2F10" w:rsidRDefault="00B9615C" w:rsidP="00B9615C">
      <w:pPr>
        <w:rPr>
          <w:rFonts w:ascii="Times New Roman" w:hAnsi="Times New Roman" w:cs="Times New Roman"/>
          <w:sz w:val="24"/>
          <w:szCs w:val="24"/>
        </w:rPr>
      </w:pPr>
    </w:p>
    <w:p w14:paraId="632EBF23" w14:textId="77777777" w:rsidR="00B9615C" w:rsidRPr="003C2F10" w:rsidRDefault="00B9615C">
      <w:pPr>
        <w:spacing w:line="480" w:lineRule="auto"/>
        <w:ind w:firstLine="720"/>
        <w:rPr>
          <w:rFonts w:ascii="Times New Roman" w:hAnsi="Times New Roman" w:cs="Times New Roman"/>
          <w:sz w:val="24"/>
          <w:szCs w:val="24"/>
        </w:rPr>
        <w:pPrChange w:id="29" w:author="Microsoft Office User" w:date="2017-04-05T17:47:00Z">
          <w:pPr>
            <w:spacing w:line="480" w:lineRule="auto"/>
          </w:pPr>
        </w:pPrChange>
      </w:pPr>
      <w:r w:rsidRPr="003C2F10">
        <w:rPr>
          <w:rFonts w:ascii="Times New Roman" w:hAnsi="Times New Roman" w:cs="Times New Roman"/>
          <w:sz w:val="24"/>
          <w:szCs w:val="24"/>
        </w:rPr>
        <w:t>The article discusses how physical exercise in a</w:t>
      </w:r>
      <w:r w:rsidR="008E0985" w:rsidRPr="003C2F10">
        <w:rPr>
          <w:rFonts w:ascii="Times New Roman" w:hAnsi="Times New Roman" w:cs="Times New Roman"/>
          <w:sz w:val="24"/>
          <w:szCs w:val="24"/>
        </w:rPr>
        <w:t>n</w:t>
      </w:r>
      <w:r w:rsidRPr="003C2F10">
        <w:rPr>
          <w:rFonts w:ascii="Times New Roman" w:hAnsi="Times New Roman" w:cs="Times New Roman"/>
          <w:sz w:val="24"/>
          <w:szCs w:val="24"/>
        </w:rPr>
        <w:t xml:space="preserve"> </w:t>
      </w:r>
      <w:r w:rsidR="008E0985" w:rsidRPr="003C2F10">
        <w:rPr>
          <w:rFonts w:ascii="Times New Roman" w:hAnsi="Times New Roman" w:cs="Times New Roman"/>
          <w:sz w:val="24"/>
          <w:szCs w:val="24"/>
        </w:rPr>
        <w:t>eight</w:t>
      </w:r>
      <w:r w:rsidRPr="003C2F10">
        <w:rPr>
          <w:rFonts w:ascii="Times New Roman" w:hAnsi="Times New Roman" w:cs="Times New Roman"/>
          <w:sz w:val="24"/>
          <w:szCs w:val="24"/>
        </w:rPr>
        <w:t xml:space="preserve"> week program benefits patients with diverse medical and behavioral conditions. The study test the efficacy of an 8-week fitness plan including endurance and resistance style training programs.  These test, measure an addict that are detoxing off of methamphetamine dependence. </w:t>
      </w:r>
    </w:p>
    <w:p w14:paraId="136798A1" w14:textId="77777777" w:rsidR="00B9615C" w:rsidRPr="003C2F10" w:rsidRDefault="00B9615C">
      <w:pPr>
        <w:spacing w:line="480" w:lineRule="auto"/>
        <w:ind w:firstLine="720"/>
        <w:rPr>
          <w:rFonts w:ascii="Times New Roman" w:hAnsi="Times New Roman" w:cs="Times New Roman"/>
          <w:sz w:val="24"/>
          <w:szCs w:val="24"/>
        </w:rPr>
        <w:pPrChange w:id="30" w:author="Microsoft Office User" w:date="2017-04-05T17:47:00Z">
          <w:pPr>
            <w:spacing w:line="480" w:lineRule="auto"/>
          </w:pPr>
        </w:pPrChange>
      </w:pPr>
      <w:r w:rsidRPr="003C2F10">
        <w:rPr>
          <w:rFonts w:ascii="Times New Roman" w:hAnsi="Times New Roman" w:cs="Times New Roman"/>
          <w:sz w:val="24"/>
          <w:szCs w:val="24"/>
        </w:rPr>
        <w:t xml:space="preserve">Addicts that are recovering from methamphetamine showed some major improvements in both endurance and resistance training.  They showed improvements in aerobic exercise performance, muscle strength and endurance, and body composition.  This study shows that physical intervention with addict’s shows that they are more responsive to exercise that stimulates the brain resulting in physiological changes that might help long term recovery. </w:t>
      </w:r>
      <w:r w:rsidR="008E0985" w:rsidRPr="003C2F10">
        <w:rPr>
          <w:rFonts w:ascii="Times New Roman" w:hAnsi="Times New Roman" w:cs="Times New Roman"/>
          <w:sz w:val="24"/>
          <w:szCs w:val="24"/>
        </w:rPr>
        <w:t xml:space="preserve"> </w:t>
      </w:r>
    </w:p>
    <w:p w14:paraId="08571615" w14:textId="77777777" w:rsidR="008E0985" w:rsidRPr="003C2F10" w:rsidRDefault="008E0985">
      <w:pPr>
        <w:spacing w:line="480" w:lineRule="auto"/>
        <w:ind w:firstLine="720"/>
        <w:rPr>
          <w:rFonts w:ascii="Times New Roman" w:hAnsi="Times New Roman" w:cs="Times New Roman"/>
          <w:sz w:val="24"/>
          <w:szCs w:val="24"/>
        </w:rPr>
        <w:pPrChange w:id="31" w:author="Microsoft Office User" w:date="2017-04-05T17:47:00Z">
          <w:pPr>
            <w:spacing w:line="480" w:lineRule="auto"/>
          </w:pPr>
        </w:pPrChange>
      </w:pPr>
      <w:commentRangeStart w:id="32"/>
      <w:r w:rsidRPr="003C2F10">
        <w:rPr>
          <w:rFonts w:ascii="Times New Roman" w:hAnsi="Times New Roman" w:cs="Times New Roman"/>
          <w:sz w:val="24"/>
          <w:szCs w:val="24"/>
        </w:rPr>
        <w:t xml:space="preserve">Sex differences in drug addiction and response to exercise intervention, can be used as a guide for the psychological approach of addiction. I can use quotes to back up </w:t>
      </w:r>
      <w:r w:rsidR="00AD1A5C" w:rsidRPr="003C2F10">
        <w:rPr>
          <w:rFonts w:ascii="Times New Roman" w:hAnsi="Times New Roman" w:cs="Times New Roman"/>
          <w:sz w:val="24"/>
          <w:szCs w:val="24"/>
        </w:rPr>
        <w:t>theories</w:t>
      </w:r>
      <w:r w:rsidRPr="003C2F10">
        <w:rPr>
          <w:rFonts w:ascii="Times New Roman" w:hAnsi="Times New Roman" w:cs="Times New Roman"/>
          <w:sz w:val="24"/>
          <w:szCs w:val="24"/>
        </w:rPr>
        <w:t xml:space="preserve"> that I state with more science based proof that exercise </w:t>
      </w:r>
      <w:r w:rsidR="00AD1A5C" w:rsidRPr="003C2F10">
        <w:rPr>
          <w:rFonts w:ascii="Times New Roman" w:hAnsi="Times New Roman" w:cs="Times New Roman"/>
          <w:sz w:val="24"/>
          <w:szCs w:val="24"/>
        </w:rPr>
        <w:t xml:space="preserve">will benefit in the road to recovery. </w:t>
      </w:r>
      <w:commentRangeEnd w:id="32"/>
      <w:r w:rsidR="008250A0">
        <w:rPr>
          <w:rStyle w:val="CommentReference"/>
        </w:rPr>
        <w:commentReference w:id="32"/>
      </w:r>
    </w:p>
    <w:p w14:paraId="0FF6E2F2" w14:textId="286B87AB" w:rsidR="00B9615C" w:rsidRPr="003C2F10" w:rsidRDefault="00B9615C" w:rsidP="00B9615C">
      <w:pPr>
        <w:spacing w:line="480" w:lineRule="auto"/>
        <w:rPr>
          <w:rFonts w:ascii="Times New Roman" w:hAnsi="Times New Roman" w:cs="Times New Roman"/>
          <w:sz w:val="24"/>
          <w:szCs w:val="24"/>
        </w:rPr>
      </w:pPr>
      <w:r w:rsidRPr="003C2F10">
        <w:rPr>
          <w:rFonts w:ascii="Times New Roman" w:hAnsi="Times New Roman" w:cs="Times New Roman"/>
          <w:sz w:val="24"/>
          <w:szCs w:val="24"/>
        </w:rPr>
        <w:lastRenderedPageBreak/>
        <w:t xml:space="preserve">Psychotherapy.net. (2011). The 7 Skills for Addiction-Free Living: Stress Management with Jon Carlson &amp; Judy Lewis. </w:t>
      </w:r>
      <w:ins w:id="33" w:author="Microsoft Office User" w:date="2017-04-05T17:47:00Z">
        <w:r w:rsidR="008250A0">
          <w:rPr>
            <w:rFonts w:ascii="Times New Roman" w:hAnsi="Times New Roman" w:cs="Times New Roman"/>
            <w:sz w:val="24"/>
            <w:szCs w:val="24"/>
          </w:rPr>
          <w:t>Accessed on?</w:t>
        </w:r>
      </w:ins>
    </w:p>
    <w:p w14:paraId="0D6D240D" w14:textId="77777777" w:rsidR="00B9615C" w:rsidRPr="003C2F10" w:rsidRDefault="00B9615C" w:rsidP="00B9615C">
      <w:pPr>
        <w:spacing w:line="480" w:lineRule="auto"/>
        <w:rPr>
          <w:rFonts w:ascii="Times New Roman" w:hAnsi="Times New Roman" w:cs="Times New Roman"/>
          <w:sz w:val="24"/>
          <w:szCs w:val="24"/>
        </w:rPr>
      </w:pPr>
    </w:p>
    <w:p w14:paraId="2F0CBACD" w14:textId="77777777" w:rsidR="00B9615C" w:rsidRPr="003C2F10" w:rsidRDefault="00B9615C">
      <w:pPr>
        <w:spacing w:line="480" w:lineRule="auto"/>
        <w:ind w:firstLine="720"/>
        <w:rPr>
          <w:rFonts w:ascii="Times New Roman" w:hAnsi="Times New Roman" w:cs="Times New Roman"/>
          <w:sz w:val="24"/>
          <w:szCs w:val="24"/>
        </w:rPr>
        <w:pPrChange w:id="34" w:author="Microsoft Office User" w:date="2017-04-05T17:48:00Z">
          <w:pPr>
            <w:spacing w:line="480" w:lineRule="auto"/>
          </w:pPr>
        </w:pPrChange>
      </w:pPr>
      <w:r w:rsidRPr="003C2F10">
        <w:rPr>
          <w:rFonts w:ascii="Times New Roman" w:hAnsi="Times New Roman" w:cs="Times New Roman"/>
          <w:sz w:val="24"/>
          <w:szCs w:val="24"/>
        </w:rPr>
        <w:t xml:space="preserve">People recovering from substance need to find a way to cope with daily stress.  There old way of relieving stress and other life issues by using drugs or alcohol is no longer available.  Also facing a stressful situation they may resort to other unhealthy patterns to cope.  So it is important to find healthy ways to deal with stresses of life.   Finding a healthier way to cope with stress will help support the recovery process rather than threaten to have the addict relapse.  </w:t>
      </w:r>
    </w:p>
    <w:p w14:paraId="1667072B" w14:textId="18BE54C4" w:rsidR="00B9615C" w:rsidRPr="003C2F10" w:rsidRDefault="008250A0">
      <w:pPr>
        <w:spacing w:line="480" w:lineRule="auto"/>
        <w:ind w:firstLine="720"/>
        <w:rPr>
          <w:rFonts w:ascii="Times New Roman" w:hAnsi="Times New Roman" w:cs="Times New Roman"/>
          <w:sz w:val="24"/>
          <w:szCs w:val="24"/>
        </w:rPr>
        <w:pPrChange w:id="35" w:author="Microsoft Office User" w:date="2017-04-05T17:48:00Z">
          <w:pPr>
            <w:spacing w:line="480" w:lineRule="auto"/>
          </w:pPr>
        </w:pPrChange>
      </w:pPr>
      <w:ins w:id="36" w:author="Microsoft Office User" w:date="2017-04-05T17:48:00Z">
        <w:r>
          <w:rPr>
            <w:rFonts w:ascii="Times New Roman" w:hAnsi="Times New Roman" w:cs="Times New Roman"/>
            <w:sz w:val="24"/>
            <w:szCs w:val="24"/>
          </w:rPr>
          <w:t>I</w:t>
        </w:r>
      </w:ins>
      <w:del w:id="37" w:author="Microsoft Office User" w:date="2017-04-05T17:48:00Z">
        <w:r w:rsidR="00B9615C" w:rsidRPr="003C2F10" w:rsidDel="008250A0">
          <w:rPr>
            <w:rFonts w:ascii="Times New Roman" w:hAnsi="Times New Roman" w:cs="Times New Roman"/>
            <w:sz w:val="24"/>
            <w:szCs w:val="24"/>
          </w:rPr>
          <w:delText xml:space="preserve">In </w:delText>
        </w:r>
      </w:del>
      <w:ins w:id="38" w:author="Microsoft Office User" w:date="2017-04-05T17:48:00Z">
        <w:r w:rsidRPr="003C2F10">
          <w:rPr>
            <w:rFonts w:ascii="Times New Roman" w:hAnsi="Times New Roman" w:cs="Times New Roman"/>
            <w:sz w:val="24"/>
            <w:szCs w:val="24"/>
          </w:rPr>
          <w:t xml:space="preserve">n </w:t>
        </w:r>
      </w:ins>
      <w:r w:rsidR="00B9615C" w:rsidRPr="003C2F10">
        <w:rPr>
          <w:rFonts w:ascii="Times New Roman" w:hAnsi="Times New Roman" w:cs="Times New Roman"/>
          <w:sz w:val="24"/>
          <w:szCs w:val="24"/>
        </w:rPr>
        <w:t xml:space="preserve">this video, two psychologist offer four ways manage stressful situations.   They incorporate the audience in the video who all have various lengths of recovery.  They discuss such activities such as “relaxation exercises, lifestyle adjustment strategies, thought pattern correction methods, and the creation of action plans for preventing stressful circumstances.”   Through the video you will learn “7 skills” for living a life in recovery. </w:t>
      </w:r>
    </w:p>
    <w:p w14:paraId="098AB50C" w14:textId="77777777" w:rsidR="001F703C" w:rsidRPr="003C2F10" w:rsidRDefault="001F703C">
      <w:pPr>
        <w:spacing w:line="480" w:lineRule="auto"/>
        <w:ind w:firstLine="720"/>
        <w:rPr>
          <w:rFonts w:ascii="Times New Roman" w:hAnsi="Times New Roman" w:cs="Times New Roman"/>
          <w:sz w:val="24"/>
          <w:szCs w:val="24"/>
        </w:rPr>
        <w:pPrChange w:id="39" w:author="Microsoft Office User" w:date="2017-04-05T17:48:00Z">
          <w:pPr>
            <w:spacing w:line="480" w:lineRule="auto"/>
          </w:pPr>
        </w:pPrChange>
      </w:pPr>
      <w:commentRangeStart w:id="40"/>
      <w:r w:rsidRPr="003C2F10">
        <w:rPr>
          <w:rFonts w:ascii="Times New Roman" w:hAnsi="Times New Roman" w:cs="Times New Roman"/>
          <w:sz w:val="24"/>
          <w:szCs w:val="24"/>
        </w:rPr>
        <w:t xml:space="preserve">Discussing my theme of fitness helping people in recovery this article talks about different ways to stay sober.  Using some of the guidelines that this article states gives me more of a guide into why fitness helps recovery.   </w:t>
      </w:r>
      <w:commentRangeEnd w:id="40"/>
      <w:r w:rsidR="008250A0">
        <w:rPr>
          <w:rStyle w:val="CommentReference"/>
        </w:rPr>
        <w:commentReference w:id="40"/>
      </w:r>
    </w:p>
    <w:p w14:paraId="29503838" w14:textId="77777777" w:rsidR="00B9615C" w:rsidRPr="003C2F10" w:rsidRDefault="00B9615C" w:rsidP="00B9615C">
      <w:pPr>
        <w:spacing w:line="480" w:lineRule="auto"/>
        <w:rPr>
          <w:rFonts w:ascii="Times New Roman" w:hAnsi="Times New Roman" w:cs="Times New Roman"/>
          <w:sz w:val="24"/>
          <w:szCs w:val="24"/>
        </w:rPr>
      </w:pPr>
    </w:p>
    <w:p w14:paraId="0589924A" w14:textId="58C69601" w:rsidR="00B9615C" w:rsidRPr="003C2F10" w:rsidRDefault="00B9615C" w:rsidP="00B9615C">
      <w:pPr>
        <w:rPr>
          <w:rFonts w:ascii="Times New Roman" w:hAnsi="Times New Roman" w:cs="Times New Roman"/>
          <w:sz w:val="24"/>
          <w:szCs w:val="24"/>
        </w:rPr>
      </w:pPr>
      <w:r w:rsidRPr="003C2F10">
        <w:rPr>
          <w:rFonts w:ascii="Times New Roman" w:hAnsi="Times New Roman" w:cs="Times New Roman"/>
          <w:sz w:val="24"/>
          <w:szCs w:val="24"/>
        </w:rPr>
        <w:t>Bullard, E. (2017). Recreational therapy. Salem Press Encyclopedia Of Health,</w:t>
      </w:r>
      <w:ins w:id="41" w:author="Microsoft Office User" w:date="2017-04-05T17:48:00Z">
        <w:r w:rsidR="008250A0">
          <w:rPr>
            <w:rFonts w:ascii="Times New Roman" w:hAnsi="Times New Roman" w:cs="Times New Roman"/>
            <w:sz w:val="24"/>
            <w:szCs w:val="24"/>
          </w:rPr>
          <w:t xml:space="preserve"> incomplete entry?</w:t>
        </w:r>
      </w:ins>
    </w:p>
    <w:p w14:paraId="09BDE17A" w14:textId="77777777" w:rsidR="00B9615C" w:rsidRPr="003C2F10" w:rsidRDefault="00B9615C" w:rsidP="00B9615C">
      <w:pPr>
        <w:spacing w:line="480" w:lineRule="auto"/>
        <w:rPr>
          <w:rFonts w:ascii="Times New Roman" w:hAnsi="Times New Roman" w:cs="Times New Roman"/>
          <w:sz w:val="24"/>
          <w:szCs w:val="24"/>
        </w:rPr>
      </w:pPr>
    </w:p>
    <w:p w14:paraId="547FA876" w14:textId="77777777" w:rsidR="00B9615C" w:rsidRPr="003C2F10" w:rsidRDefault="00B9615C">
      <w:pPr>
        <w:spacing w:line="480" w:lineRule="auto"/>
        <w:ind w:firstLine="720"/>
        <w:rPr>
          <w:rFonts w:ascii="Times New Roman" w:hAnsi="Times New Roman" w:cs="Times New Roman"/>
          <w:sz w:val="24"/>
          <w:szCs w:val="24"/>
        </w:rPr>
        <w:pPrChange w:id="42" w:author="Microsoft Office User" w:date="2017-04-05T17:48:00Z">
          <w:pPr>
            <w:spacing w:line="480" w:lineRule="auto"/>
          </w:pPr>
        </w:pPrChange>
      </w:pPr>
      <w:r w:rsidRPr="003C2F10">
        <w:rPr>
          <w:rFonts w:ascii="Times New Roman" w:hAnsi="Times New Roman" w:cs="Times New Roman"/>
          <w:sz w:val="24"/>
          <w:szCs w:val="24"/>
        </w:rPr>
        <w:t xml:space="preserve">Recreational therapy is a form of physical therapy that utilizes various activities to help promote both physical and mental health for people suffering from addiction.  Recreational </w:t>
      </w:r>
      <w:r w:rsidRPr="003C2F10">
        <w:rPr>
          <w:rFonts w:ascii="Times New Roman" w:hAnsi="Times New Roman" w:cs="Times New Roman"/>
          <w:sz w:val="24"/>
          <w:szCs w:val="24"/>
        </w:rPr>
        <w:lastRenderedPageBreak/>
        <w:t xml:space="preserve">therapists look to help enhance their patient’s physical and mental health by doing activities that they find stimulating such as creating art, playing games or in a sport event or other physical activities.  </w:t>
      </w:r>
    </w:p>
    <w:p w14:paraId="406E97F9" w14:textId="77777777" w:rsidR="00B9615C" w:rsidRPr="003C2F10" w:rsidRDefault="00B9615C">
      <w:pPr>
        <w:spacing w:line="480" w:lineRule="auto"/>
        <w:ind w:firstLine="720"/>
        <w:rPr>
          <w:rFonts w:ascii="Times New Roman" w:hAnsi="Times New Roman" w:cs="Times New Roman"/>
          <w:sz w:val="24"/>
          <w:szCs w:val="24"/>
        </w:rPr>
        <w:pPrChange w:id="43" w:author="Microsoft Office User" w:date="2017-04-05T17:48:00Z">
          <w:pPr>
            <w:spacing w:line="480" w:lineRule="auto"/>
          </w:pPr>
        </w:pPrChange>
      </w:pPr>
      <w:r w:rsidRPr="003C2F10">
        <w:rPr>
          <w:rFonts w:ascii="Times New Roman" w:hAnsi="Times New Roman" w:cs="Times New Roman"/>
          <w:sz w:val="24"/>
          <w:szCs w:val="24"/>
        </w:rPr>
        <w:t xml:space="preserve">Recreational therapy looks to promote the ability of patients to enjoy many different levels of mental and physical activities. They hope to teach patients to learn how to live a productive lives.   Recreational therapist assist the needs of patients “using a multidisciplinary approach that includes reviewing their cognitive, emotional, physical, social, spiritual, and vocational requirements.”  </w:t>
      </w:r>
    </w:p>
    <w:p w14:paraId="6DC914E1" w14:textId="77777777" w:rsidR="001222FC" w:rsidRPr="003C2F10" w:rsidRDefault="001222FC">
      <w:pPr>
        <w:spacing w:line="480" w:lineRule="auto"/>
        <w:ind w:firstLine="720"/>
        <w:rPr>
          <w:rFonts w:ascii="Times New Roman" w:hAnsi="Times New Roman" w:cs="Times New Roman"/>
          <w:sz w:val="24"/>
          <w:szCs w:val="24"/>
        </w:rPr>
        <w:pPrChange w:id="44" w:author="Microsoft Office User" w:date="2017-04-05T17:48:00Z">
          <w:pPr>
            <w:spacing w:line="480" w:lineRule="auto"/>
          </w:pPr>
        </w:pPrChange>
      </w:pPr>
      <w:r w:rsidRPr="003C2F10">
        <w:rPr>
          <w:rFonts w:ascii="Times New Roman" w:hAnsi="Times New Roman" w:cs="Times New Roman"/>
          <w:sz w:val="24"/>
          <w:szCs w:val="24"/>
        </w:rPr>
        <w:t xml:space="preserve">Another article I am using that promotes fitness in recovery. I am using this article to show that if taught properly people who are recovering from their addiction can and will benefit from some forms of activity while recovering. </w:t>
      </w:r>
    </w:p>
    <w:p w14:paraId="5632EB61" w14:textId="77777777" w:rsidR="00B9615C" w:rsidRPr="003C2F10" w:rsidRDefault="00B9615C" w:rsidP="00B9615C">
      <w:pPr>
        <w:spacing w:line="480" w:lineRule="auto"/>
        <w:rPr>
          <w:rFonts w:ascii="Times New Roman" w:hAnsi="Times New Roman" w:cs="Times New Roman"/>
          <w:sz w:val="24"/>
          <w:szCs w:val="24"/>
        </w:rPr>
      </w:pPr>
    </w:p>
    <w:p w14:paraId="7A7CDAF3" w14:textId="5BADC558" w:rsidR="00B9615C" w:rsidRPr="008250A0" w:rsidRDefault="008250A0" w:rsidP="00B9615C">
      <w:pPr>
        <w:spacing w:line="480" w:lineRule="auto"/>
        <w:rPr>
          <w:rFonts w:ascii="Times New Roman" w:hAnsi="Times New Roman" w:cs="Times New Roman"/>
          <w:sz w:val="24"/>
          <w:szCs w:val="24"/>
        </w:rPr>
      </w:pPr>
      <w:ins w:id="45" w:author="Microsoft Office User" w:date="2017-04-05T17:52:00Z">
        <w:r>
          <w:rPr>
            <w:rFonts w:ascii="Times New Roman" w:hAnsi="Times New Roman" w:cs="Times New Roman"/>
            <w:sz w:val="24"/>
            <w:szCs w:val="24"/>
          </w:rPr>
          <w:t xml:space="preserve">Spacing between entries is inconsistent. Please fix your formatting. It’s an aesthetic issue, but how you present yourself professionally </w:t>
        </w:r>
        <w:r>
          <w:rPr>
            <w:rFonts w:ascii="Times New Roman" w:hAnsi="Times New Roman" w:cs="Times New Roman"/>
            <w:i/>
            <w:sz w:val="24"/>
            <w:szCs w:val="24"/>
          </w:rPr>
          <w:t xml:space="preserve">is </w:t>
        </w:r>
        <w:r>
          <w:rPr>
            <w:rFonts w:ascii="Times New Roman" w:hAnsi="Times New Roman" w:cs="Times New Roman"/>
            <w:sz w:val="24"/>
            <w:szCs w:val="24"/>
          </w:rPr>
          <w:t>important!</w:t>
        </w:r>
      </w:ins>
    </w:p>
    <w:p w14:paraId="22E8A001" w14:textId="77777777" w:rsidR="00B9615C" w:rsidRPr="003C2F10" w:rsidRDefault="00B9615C" w:rsidP="00B9615C">
      <w:pPr>
        <w:spacing w:line="480" w:lineRule="auto"/>
        <w:rPr>
          <w:rFonts w:ascii="Times New Roman" w:hAnsi="Times New Roman" w:cs="Times New Roman"/>
          <w:sz w:val="24"/>
          <w:szCs w:val="24"/>
        </w:rPr>
      </w:pPr>
    </w:p>
    <w:p w14:paraId="514F066D" w14:textId="77777777" w:rsidR="00B9615C" w:rsidRPr="003C2F10" w:rsidRDefault="00B9615C" w:rsidP="00B9615C">
      <w:pPr>
        <w:spacing w:line="480" w:lineRule="auto"/>
        <w:rPr>
          <w:rFonts w:ascii="Times New Roman" w:hAnsi="Times New Roman" w:cs="Times New Roman"/>
          <w:sz w:val="24"/>
          <w:szCs w:val="24"/>
        </w:rPr>
      </w:pPr>
      <w:r w:rsidRPr="003C2F10">
        <w:rPr>
          <w:rFonts w:ascii="Times New Roman" w:hAnsi="Times New Roman" w:cs="Times New Roman"/>
          <w:sz w:val="24"/>
          <w:szCs w:val="24"/>
        </w:rPr>
        <w:t>Ketzenberger, K. E. (1996, April). Psychological adaptability and exercise adherence: The influence of personality on exercise habits. Dissertation Abstracts International, 56, 5815.</w:t>
      </w:r>
    </w:p>
    <w:p w14:paraId="5FB6690D" w14:textId="77777777" w:rsidR="00B9615C" w:rsidRPr="003C2F10" w:rsidRDefault="00B9615C">
      <w:pPr>
        <w:spacing w:line="480" w:lineRule="auto"/>
        <w:ind w:firstLine="720"/>
        <w:rPr>
          <w:rFonts w:ascii="Times New Roman" w:hAnsi="Times New Roman" w:cs="Times New Roman"/>
          <w:sz w:val="24"/>
          <w:szCs w:val="24"/>
        </w:rPr>
        <w:pPrChange w:id="46" w:author="Microsoft Office User" w:date="2017-04-05T17:48:00Z">
          <w:pPr>
            <w:spacing w:line="480" w:lineRule="auto"/>
          </w:pPr>
        </w:pPrChange>
      </w:pPr>
      <w:r w:rsidRPr="003C2F10">
        <w:rPr>
          <w:rFonts w:ascii="Times New Roman" w:hAnsi="Times New Roman" w:cs="Times New Roman"/>
          <w:sz w:val="24"/>
          <w:szCs w:val="24"/>
        </w:rPr>
        <w:t xml:space="preserve">The study shows that adhering to regular exercise shows that it can help with both cognitive and behavioral therapy.  </w:t>
      </w:r>
      <w:r w:rsidR="004877FC" w:rsidRPr="003C2F10">
        <w:rPr>
          <w:rFonts w:ascii="Times New Roman" w:hAnsi="Times New Roman" w:cs="Times New Roman"/>
          <w:sz w:val="24"/>
          <w:szCs w:val="24"/>
        </w:rPr>
        <w:t xml:space="preserve">The article discuss the purpose of identifying some psychological benefits of adhering to a public school physical education program and the impact </w:t>
      </w:r>
      <w:r w:rsidR="004877FC" w:rsidRPr="003C2F10">
        <w:rPr>
          <w:rFonts w:ascii="Times New Roman" w:hAnsi="Times New Roman" w:cs="Times New Roman"/>
          <w:sz w:val="24"/>
          <w:szCs w:val="24"/>
        </w:rPr>
        <w:lastRenderedPageBreak/>
        <w:t>it has on students.   The article shows that sticking to a program can help people keep and maintain a healthy life.</w:t>
      </w:r>
    </w:p>
    <w:p w14:paraId="73E8EF50" w14:textId="77777777" w:rsidR="004877FC" w:rsidRPr="003C2F10" w:rsidRDefault="004877FC">
      <w:pPr>
        <w:spacing w:line="480" w:lineRule="auto"/>
        <w:ind w:firstLine="720"/>
        <w:rPr>
          <w:rFonts w:ascii="Times New Roman" w:hAnsi="Times New Roman" w:cs="Times New Roman"/>
          <w:sz w:val="24"/>
          <w:szCs w:val="24"/>
        </w:rPr>
        <w:pPrChange w:id="47" w:author="Microsoft Office User" w:date="2017-04-05T17:48:00Z">
          <w:pPr>
            <w:spacing w:line="480" w:lineRule="auto"/>
          </w:pPr>
        </w:pPrChange>
      </w:pPr>
      <w:r w:rsidRPr="003C2F10">
        <w:rPr>
          <w:rFonts w:ascii="Times New Roman" w:hAnsi="Times New Roman" w:cs="Times New Roman"/>
          <w:sz w:val="24"/>
          <w:szCs w:val="24"/>
        </w:rPr>
        <w:t xml:space="preserve">Using this article, I plan to incorporate the discussion of learning to keep a healthy lifestyle earlier in someone’s life will teach them healthier lifestyle choices.  </w:t>
      </w:r>
      <w:r w:rsidR="0017746E" w:rsidRPr="003C2F10">
        <w:rPr>
          <w:rFonts w:ascii="Times New Roman" w:hAnsi="Times New Roman" w:cs="Times New Roman"/>
          <w:sz w:val="24"/>
          <w:szCs w:val="24"/>
        </w:rPr>
        <w:t xml:space="preserve">Discussing prevention and learning healthier lifestyle’s early in people’s life might keep people from bad habits’ in the future.  </w:t>
      </w:r>
    </w:p>
    <w:p w14:paraId="4A31B6DD" w14:textId="77777777" w:rsidR="0017746E" w:rsidRPr="003C2F10" w:rsidRDefault="0017746E" w:rsidP="00B9615C">
      <w:pPr>
        <w:spacing w:line="480" w:lineRule="auto"/>
        <w:rPr>
          <w:rFonts w:ascii="Times New Roman" w:hAnsi="Times New Roman" w:cs="Times New Roman"/>
          <w:sz w:val="24"/>
          <w:szCs w:val="24"/>
        </w:rPr>
      </w:pPr>
      <w:r w:rsidRPr="003C2F10">
        <w:rPr>
          <w:rFonts w:ascii="Times New Roman" w:hAnsi="Times New Roman" w:cs="Times New Roman"/>
          <w:sz w:val="24"/>
          <w:szCs w:val="24"/>
        </w:rPr>
        <w:t>Pohl, MD, FASAM, M. (2008). A Day Without Pain. Las Vegas, NV: Central Recovery Press.</w:t>
      </w:r>
    </w:p>
    <w:p w14:paraId="70411E37" w14:textId="77777777" w:rsidR="003E026E" w:rsidRPr="003C2F10" w:rsidRDefault="003E026E">
      <w:pPr>
        <w:spacing w:line="480" w:lineRule="auto"/>
        <w:ind w:firstLine="720"/>
        <w:rPr>
          <w:rFonts w:ascii="Times New Roman" w:hAnsi="Times New Roman" w:cs="Times New Roman"/>
          <w:sz w:val="24"/>
          <w:szCs w:val="24"/>
        </w:rPr>
        <w:pPrChange w:id="48" w:author="Microsoft Office User" w:date="2017-04-05T17:48:00Z">
          <w:pPr>
            <w:spacing w:line="480" w:lineRule="auto"/>
          </w:pPr>
        </w:pPrChange>
      </w:pPr>
      <w:r w:rsidRPr="003C2F10">
        <w:rPr>
          <w:rFonts w:ascii="Times New Roman" w:hAnsi="Times New Roman" w:cs="Times New Roman"/>
          <w:sz w:val="24"/>
          <w:szCs w:val="24"/>
        </w:rPr>
        <w:t xml:space="preserve">A Day without Pain' offers a holistic approach to dealing with chronic pain. The book explains the physical and psychological issues involved, also for patients to learn about and assess their pain. It discusses how to treat pain without the use of prescription drugs. </w:t>
      </w:r>
    </w:p>
    <w:p w14:paraId="0D310D55" w14:textId="77777777" w:rsidR="0017746E" w:rsidRPr="003C2F10" w:rsidRDefault="003E026E">
      <w:pPr>
        <w:spacing w:line="480" w:lineRule="auto"/>
        <w:ind w:firstLine="720"/>
        <w:rPr>
          <w:rFonts w:ascii="Times New Roman" w:hAnsi="Times New Roman" w:cs="Times New Roman"/>
          <w:sz w:val="24"/>
          <w:szCs w:val="24"/>
        </w:rPr>
        <w:pPrChange w:id="49" w:author="Microsoft Office User" w:date="2017-04-05T17:48:00Z">
          <w:pPr>
            <w:spacing w:line="480" w:lineRule="auto"/>
          </w:pPr>
        </w:pPrChange>
      </w:pPr>
      <w:r w:rsidRPr="003C2F10">
        <w:rPr>
          <w:rFonts w:ascii="Times New Roman" w:hAnsi="Times New Roman" w:cs="Times New Roman"/>
          <w:sz w:val="24"/>
          <w:szCs w:val="24"/>
        </w:rPr>
        <w:t xml:space="preserve">This </w:t>
      </w:r>
      <w:r w:rsidR="0017746E" w:rsidRPr="003C2F10">
        <w:rPr>
          <w:rFonts w:ascii="Times New Roman" w:hAnsi="Times New Roman" w:cs="Times New Roman"/>
          <w:sz w:val="24"/>
          <w:szCs w:val="24"/>
        </w:rPr>
        <w:t xml:space="preserve">book used by pain patients in a local recovery center in Maryland.  </w:t>
      </w:r>
      <w:r w:rsidRPr="003C2F10">
        <w:rPr>
          <w:rFonts w:ascii="Times New Roman" w:hAnsi="Times New Roman" w:cs="Times New Roman"/>
          <w:sz w:val="24"/>
          <w:szCs w:val="24"/>
        </w:rPr>
        <w:t xml:space="preserve">The book is anyone who is in or wants to know about chronic pain.  It is as concise and thorough about living in pain, how opioid use has impacted it, addiction, and how holistic solutions work to bring relief to people suffering from chronic pain. </w:t>
      </w:r>
    </w:p>
    <w:p w14:paraId="2DD93857" w14:textId="77777777" w:rsidR="003E026E" w:rsidRPr="003C2F10" w:rsidRDefault="003E026E">
      <w:pPr>
        <w:spacing w:line="480" w:lineRule="auto"/>
        <w:ind w:firstLine="720"/>
        <w:rPr>
          <w:rFonts w:ascii="Times New Roman" w:hAnsi="Times New Roman" w:cs="Times New Roman"/>
          <w:sz w:val="24"/>
          <w:szCs w:val="24"/>
        </w:rPr>
        <w:pPrChange w:id="50" w:author="Microsoft Office User" w:date="2017-04-05T17:48:00Z">
          <w:pPr>
            <w:spacing w:line="480" w:lineRule="auto"/>
          </w:pPr>
        </w:pPrChange>
      </w:pPr>
      <w:r w:rsidRPr="003C2F10">
        <w:rPr>
          <w:rFonts w:ascii="Times New Roman" w:hAnsi="Times New Roman" w:cs="Times New Roman"/>
          <w:sz w:val="24"/>
          <w:szCs w:val="24"/>
        </w:rPr>
        <w:t xml:space="preserve">Another great reference on how to live without </w:t>
      </w:r>
      <w:del w:id="51" w:author="Microsoft Office User" w:date="2017-04-05T17:53:00Z">
        <w:r w:rsidRPr="003C2F10" w:rsidDel="008250A0">
          <w:rPr>
            <w:rFonts w:ascii="Times New Roman" w:hAnsi="Times New Roman" w:cs="Times New Roman"/>
            <w:sz w:val="24"/>
            <w:szCs w:val="24"/>
          </w:rPr>
          <w:delText>[</w:delText>
        </w:r>
      </w:del>
      <w:r w:rsidRPr="003C2F10">
        <w:rPr>
          <w:rFonts w:ascii="Times New Roman" w:hAnsi="Times New Roman" w:cs="Times New Roman"/>
          <w:sz w:val="24"/>
          <w:szCs w:val="24"/>
        </w:rPr>
        <w:t xml:space="preserve">prescriptions. However, this books is </w:t>
      </w:r>
      <w:r w:rsidR="00B23F83" w:rsidRPr="003C2F10">
        <w:rPr>
          <w:rFonts w:ascii="Times New Roman" w:hAnsi="Times New Roman" w:cs="Times New Roman"/>
          <w:sz w:val="24"/>
          <w:szCs w:val="24"/>
        </w:rPr>
        <w:t xml:space="preserve">a great reference on how to use more holistic modalities to treat chronic pain and addiction. One modality is both physical therapy and getting into a fitness routine.  The book goes in depth about the benefits of fitness. I plan to use some quotes and theories to back up my thoughts. </w:t>
      </w:r>
    </w:p>
    <w:p w14:paraId="01533FDF" w14:textId="77777777" w:rsidR="00B23F83" w:rsidRPr="003C2F10" w:rsidRDefault="00B23F83" w:rsidP="00B9615C">
      <w:pPr>
        <w:spacing w:line="480" w:lineRule="auto"/>
        <w:rPr>
          <w:rFonts w:ascii="Times New Roman" w:hAnsi="Times New Roman" w:cs="Times New Roman"/>
          <w:sz w:val="24"/>
          <w:szCs w:val="24"/>
        </w:rPr>
      </w:pPr>
    </w:p>
    <w:p w14:paraId="71C5EE74" w14:textId="5575840C" w:rsidR="00B23F83" w:rsidRPr="003C2F10" w:rsidRDefault="00B23F83" w:rsidP="00B23F83">
      <w:pPr>
        <w:spacing w:line="480" w:lineRule="auto"/>
        <w:rPr>
          <w:rFonts w:ascii="Times New Roman" w:hAnsi="Times New Roman" w:cs="Times New Roman"/>
          <w:sz w:val="24"/>
          <w:szCs w:val="24"/>
        </w:rPr>
      </w:pPr>
      <w:r w:rsidRPr="003C2F10">
        <w:rPr>
          <w:rFonts w:ascii="Times New Roman" w:hAnsi="Times New Roman" w:cs="Times New Roman"/>
          <w:sz w:val="24"/>
          <w:szCs w:val="24"/>
        </w:rPr>
        <w:t xml:space="preserve">Managing Chronic Pain in Adults or in Recovery From Substance Use Disorder (M. Kotz,D.O., Comp.). </w:t>
      </w:r>
      <w:ins w:id="52" w:author="Microsoft Office User" w:date="2017-04-05T17:48:00Z">
        <w:r w:rsidR="008250A0">
          <w:rPr>
            <w:rFonts w:ascii="Times New Roman" w:hAnsi="Times New Roman" w:cs="Times New Roman"/>
            <w:sz w:val="24"/>
            <w:szCs w:val="24"/>
          </w:rPr>
          <w:t>why the break?</w:t>
        </w:r>
      </w:ins>
    </w:p>
    <w:p w14:paraId="5159CAEE" w14:textId="77777777" w:rsidR="00B23F83" w:rsidRPr="003C2F10" w:rsidRDefault="00B23F83" w:rsidP="00B23F83">
      <w:pPr>
        <w:spacing w:line="480" w:lineRule="auto"/>
        <w:rPr>
          <w:rFonts w:ascii="Times New Roman" w:hAnsi="Times New Roman" w:cs="Times New Roman"/>
          <w:sz w:val="24"/>
          <w:szCs w:val="24"/>
        </w:rPr>
      </w:pPr>
      <w:r w:rsidRPr="003C2F10">
        <w:rPr>
          <w:rFonts w:ascii="Times New Roman" w:hAnsi="Times New Roman" w:cs="Times New Roman"/>
          <w:sz w:val="24"/>
          <w:szCs w:val="24"/>
        </w:rPr>
        <w:lastRenderedPageBreak/>
        <w:t xml:space="preserve">     (2011). Rockville, MD: U.S. Department Of Health and Human Services.</w:t>
      </w:r>
    </w:p>
    <w:p w14:paraId="7CCAFC53" w14:textId="77777777" w:rsidR="00140041" w:rsidRPr="003C2F10" w:rsidRDefault="00140041" w:rsidP="00B23F83">
      <w:pPr>
        <w:spacing w:line="480" w:lineRule="auto"/>
        <w:rPr>
          <w:rFonts w:ascii="Times New Roman" w:hAnsi="Times New Roman" w:cs="Times New Roman"/>
          <w:sz w:val="24"/>
          <w:szCs w:val="24"/>
        </w:rPr>
      </w:pPr>
    </w:p>
    <w:p w14:paraId="123F03A0" w14:textId="77777777" w:rsidR="00140041" w:rsidRPr="003C2F10" w:rsidRDefault="00140041">
      <w:pPr>
        <w:spacing w:line="480" w:lineRule="auto"/>
        <w:ind w:firstLine="720"/>
        <w:rPr>
          <w:rFonts w:ascii="Times New Roman" w:hAnsi="Times New Roman" w:cs="Times New Roman"/>
          <w:sz w:val="24"/>
          <w:szCs w:val="24"/>
        </w:rPr>
        <w:pPrChange w:id="53" w:author="Microsoft Office User" w:date="2017-04-05T17:49:00Z">
          <w:pPr>
            <w:spacing w:line="480" w:lineRule="auto"/>
          </w:pPr>
        </w:pPrChange>
      </w:pPr>
      <w:r w:rsidRPr="003C2F10">
        <w:rPr>
          <w:rFonts w:ascii="Times New Roman" w:hAnsi="Times New Roman" w:cs="Times New Roman"/>
          <w:sz w:val="24"/>
          <w:szCs w:val="24"/>
        </w:rPr>
        <w:t xml:space="preserve">Managing Chronic Pain in Adults or in Recovery From Substance Use Disorder, mission is to improve prevention and treatment of substance use and mental disorders.  The book provides some of the best practice guidelines to the clinical, program administration and patients.   The book goes into detail what the best practices are for treating substance abuse. It talks in detail about learning healthier hobbies and how to incorporate them into their lives. </w:t>
      </w:r>
    </w:p>
    <w:p w14:paraId="167AD430" w14:textId="77777777" w:rsidR="00140041" w:rsidRPr="003C2F10" w:rsidRDefault="00140041">
      <w:pPr>
        <w:spacing w:line="480" w:lineRule="auto"/>
        <w:ind w:firstLine="720"/>
        <w:rPr>
          <w:rFonts w:ascii="Times New Roman" w:hAnsi="Times New Roman" w:cs="Times New Roman"/>
          <w:sz w:val="24"/>
          <w:szCs w:val="24"/>
        </w:rPr>
        <w:pPrChange w:id="54" w:author="Microsoft Office User" w:date="2017-04-05T17:49:00Z">
          <w:pPr>
            <w:spacing w:line="480" w:lineRule="auto"/>
          </w:pPr>
        </w:pPrChange>
      </w:pPr>
      <w:r w:rsidRPr="003C2F10">
        <w:rPr>
          <w:rFonts w:ascii="Times New Roman" w:hAnsi="Times New Roman" w:cs="Times New Roman"/>
          <w:sz w:val="24"/>
          <w:szCs w:val="24"/>
        </w:rPr>
        <w:t xml:space="preserve">Using this book to back up my original ideas.  I am planning to pull a few quotes to back up my theories’ and statements about learning to use fitness to help in people’s success in their recovery.  The book goes into detail how fitness and psychical therapy can help with people with chronic pain and that are addicted to their medication.   I am using this books to also help as a guide to in the direction of my paper. </w:t>
      </w:r>
    </w:p>
    <w:p w14:paraId="012AFEB9" w14:textId="77777777" w:rsidR="00140041" w:rsidRPr="003C2F10" w:rsidRDefault="00140041" w:rsidP="00B23F83">
      <w:pPr>
        <w:spacing w:line="480" w:lineRule="auto"/>
        <w:rPr>
          <w:rFonts w:ascii="Times New Roman" w:hAnsi="Times New Roman" w:cs="Times New Roman"/>
          <w:sz w:val="24"/>
          <w:szCs w:val="24"/>
        </w:rPr>
      </w:pPr>
    </w:p>
    <w:p w14:paraId="697AA50B" w14:textId="77777777" w:rsidR="00140041" w:rsidRPr="003C2F10" w:rsidRDefault="00140041" w:rsidP="00140041">
      <w:pPr>
        <w:spacing w:line="480" w:lineRule="auto"/>
        <w:rPr>
          <w:rFonts w:ascii="Times New Roman" w:hAnsi="Times New Roman" w:cs="Times New Roman"/>
          <w:sz w:val="24"/>
          <w:szCs w:val="24"/>
        </w:rPr>
      </w:pPr>
      <w:commentRangeStart w:id="55"/>
      <w:r w:rsidRPr="003C2F10">
        <w:rPr>
          <w:rFonts w:ascii="Times New Roman" w:hAnsi="Times New Roman" w:cs="Times New Roman"/>
          <w:sz w:val="24"/>
          <w:szCs w:val="24"/>
        </w:rPr>
        <w:t xml:space="preserve">Pohl,MD, FASAM, M., Szabo, LADC, F. J., Shiode, Ph.D, D., &amp; Hunter, Ph.D, R. (2009). Pain Recovery, </w:t>
      </w:r>
    </w:p>
    <w:p w14:paraId="211A8CC9" w14:textId="77777777" w:rsidR="00140041" w:rsidRPr="003C2F10" w:rsidRDefault="00140041" w:rsidP="00140041">
      <w:pPr>
        <w:spacing w:line="480" w:lineRule="auto"/>
        <w:rPr>
          <w:rFonts w:ascii="Times New Roman" w:hAnsi="Times New Roman" w:cs="Times New Roman"/>
          <w:sz w:val="24"/>
          <w:szCs w:val="24"/>
        </w:rPr>
      </w:pPr>
      <w:r w:rsidRPr="003C2F10">
        <w:rPr>
          <w:rFonts w:ascii="Times New Roman" w:hAnsi="Times New Roman" w:cs="Times New Roman"/>
          <w:sz w:val="24"/>
          <w:szCs w:val="24"/>
        </w:rPr>
        <w:t xml:space="preserve">     How to Find Balance and Reduce suffering from Chronic Pain. Las Vegas, NV: Cebtral recovery </w:t>
      </w:r>
    </w:p>
    <w:p w14:paraId="1297CEA5" w14:textId="77777777" w:rsidR="00140041" w:rsidRPr="003C2F10" w:rsidRDefault="00140041" w:rsidP="00140041">
      <w:pPr>
        <w:spacing w:line="480" w:lineRule="auto"/>
        <w:rPr>
          <w:rFonts w:ascii="Times New Roman" w:hAnsi="Times New Roman" w:cs="Times New Roman"/>
          <w:sz w:val="24"/>
          <w:szCs w:val="24"/>
        </w:rPr>
      </w:pPr>
      <w:r w:rsidRPr="003C2F10">
        <w:rPr>
          <w:rFonts w:ascii="Times New Roman" w:hAnsi="Times New Roman" w:cs="Times New Roman"/>
          <w:sz w:val="24"/>
          <w:szCs w:val="24"/>
        </w:rPr>
        <w:t xml:space="preserve">     Press.</w:t>
      </w:r>
    </w:p>
    <w:commentRangeEnd w:id="55"/>
    <w:p w14:paraId="64DF3853" w14:textId="71EAA3D1" w:rsidR="0088156B" w:rsidRPr="003C2F10" w:rsidRDefault="008250A0" w:rsidP="00140041">
      <w:pPr>
        <w:spacing w:line="480" w:lineRule="auto"/>
        <w:rPr>
          <w:rFonts w:ascii="Times New Roman" w:hAnsi="Times New Roman" w:cs="Times New Roman"/>
          <w:sz w:val="24"/>
          <w:szCs w:val="24"/>
        </w:rPr>
      </w:pPr>
      <w:r>
        <w:rPr>
          <w:rStyle w:val="CommentReference"/>
        </w:rPr>
        <w:commentReference w:id="55"/>
      </w:r>
      <w:ins w:id="56" w:author="Microsoft Office User" w:date="2017-04-05T17:49:00Z">
        <w:r>
          <w:rPr>
            <w:rFonts w:ascii="Times New Roman" w:hAnsi="Times New Roman" w:cs="Times New Roman"/>
            <w:sz w:val="24"/>
            <w:szCs w:val="24"/>
          </w:rPr>
          <w:tab/>
        </w:r>
      </w:ins>
      <w:r w:rsidR="0088156B" w:rsidRPr="003C2F10">
        <w:rPr>
          <w:rFonts w:ascii="Times New Roman" w:hAnsi="Times New Roman" w:cs="Times New Roman"/>
          <w:sz w:val="24"/>
          <w:szCs w:val="24"/>
        </w:rPr>
        <w:t xml:space="preserve">How to Find Balance and Reduce suffering from Chronic Pain present a different approach to managing chronic pain.   The book goes into detail on how to approach pain differently encompasses the addicts mind, body, emotions and spirit.  They discuss methods that </w:t>
      </w:r>
      <w:r w:rsidR="0088156B" w:rsidRPr="003C2F10">
        <w:rPr>
          <w:rFonts w:ascii="Times New Roman" w:hAnsi="Times New Roman" w:cs="Times New Roman"/>
          <w:sz w:val="24"/>
          <w:szCs w:val="24"/>
        </w:rPr>
        <w:lastRenderedPageBreak/>
        <w:t xml:space="preserve">offer a healthier, opioid free way to live with chronic pain.   They show techniques, lessons, and exercises needed to help reduce pain without the use of drugs especially opioids.   </w:t>
      </w:r>
    </w:p>
    <w:p w14:paraId="6280C4AE" w14:textId="77777777" w:rsidR="00C231FA" w:rsidRPr="003C2F10" w:rsidRDefault="00C231FA">
      <w:pPr>
        <w:spacing w:line="480" w:lineRule="auto"/>
        <w:ind w:firstLine="720"/>
        <w:rPr>
          <w:rFonts w:ascii="Times New Roman" w:hAnsi="Times New Roman" w:cs="Times New Roman"/>
          <w:sz w:val="24"/>
          <w:szCs w:val="24"/>
        </w:rPr>
        <w:pPrChange w:id="57" w:author="Microsoft Office User" w:date="2017-04-05T17:49:00Z">
          <w:pPr>
            <w:spacing w:line="480" w:lineRule="auto"/>
          </w:pPr>
        </w:pPrChange>
      </w:pPr>
      <w:r w:rsidRPr="003C2F10">
        <w:rPr>
          <w:rFonts w:ascii="Times New Roman" w:hAnsi="Times New Roman" w:cs="Times New Roman"/>
          <w:sz w:val="24"/>
          <w:szCs w:val="24"/>
        </w:rPr>
        <w:t xml:space="preserve">Another book that bridges the gap of fitness and total wellbeing of the body.  </w:t>
      </w:r>
      <w:r w:rsidR="009912BD" w:rsidRPr="003C2F10">
        <w:rPr>
          <w:rFonts w:ascii="Times New Roman" w:hAnsi="Times New Roman" w:cs="Times New Roman"/>
          <w:sz w:val="24"/>
          <w:szCs w:val="24"/>
        </w:rPr>
        <w:t xml:space="preserve">Using this book I can pull quotes and facts to reinforce my theories.   I can also use some of the topics discussed to help guide me through my own ideas and topics. </w:t>
      </w:r>
    </w:p>
    <w:p w14:paraId="01064312" w14:textId="77777777" w:rsidR="009912BD" w:rsidRPr="003C2F10" w:rsidRDefault="009912BD" w:rsidP="00140041">
      <w:pPr>
        <w:spacing w:line="480" w:lineRule="auto"/>
        <w:rPr>
          <w:rFonts w:ascii="Times New Roman" w:hAnsi="Times New Roman" w:cs="Times New Roman"/>
          <w:sz w:val="24"/>
          <w:szCs w:val="24"/>
        </w:rPr>
      </w:pPr>
    </w:p>
    <w:p w14:paraId="6847C6AE" w14:textId="77777777" w:rsidR="003C2F10" w:rsidRPr="003C2F10" w:rsidRDefault="003C2F10" w:rsidP="00140041">
      <w:pPr>
        <w:spacing w:line="480" w:lineRule="auto"/>
        <w:rPr>
          <w:rFonts w:ascii="Times New Roman" w:hAnsi="Times New Roman" w:cs="Times New Roman"/>
          <w:sz w:val="24"/>
          <w:szCs w:val="24"/>
        </w:rPr>
      </w:pPr>
    </w:p>
    <w:p w14:paraId="249DE372" w14:textId="77777777" w:rsidR="003C2F10" w:rsidRPr="003C2F10" w:rsidRDefault="003C2F10" w:rsidP="00140041">
      <w:pPr>
        <w:spacing w:line="480" w:lineRule="auto"/>
        <w:rPr>
          <w:rFonts w:ascii="Times New Roman" w:hAnsi="Times New Roman" w:cs="Times New Roman"/>
          <w:sz w:val="24"/>
          <w:szCs w:val="24"/>
        </w:rPr>
      </w:pPr>
    </w:p>
    <w:p w14:paraId="582B505F" w14:textId="77777777" w:rsidR="003C2F10" w:rsidRPr="003C2F10" w:rsidRDefault="003C2F10" w:rsidP="00140041">
      <w:pPr>
        <w:spacing w:line="480" w:lineRule="auto"/>
        <w:rPr>
          <w:rFonts w:ascii="Times New Roman" w:hAnsi="Times New Roman" w:cs="Times New Roman"/>
          <w:sz w:val="24"/>
          <w:szCs w:val="24"/>
        </w:rPr>
      </w:pPr>
      <w:r w:rsidRPr="003C2F10">
        <w:rPr>
          <w:rFonts w:ascii="Times New Roman" w:hAnsi="Times New Roman" w:cs="Times New Roman"/>
          <w:sz w:val="24"/>
          <w:szCs w:val="24"/>
        </w:rPr>
        <w:t>\</w:t>
      </w:r>
    </w:p>
    <w:p w14:paraId="10B7430D" w14:textId="77777777" w:rsidR="003C2F10" w:rsidRPr="003C2F10" w:rsidRDefault="003C2F10" w:rsidP="00140041">
      <w:pPr>
        <w:spacing w:line="480" w:lineRule="auto"/>
        <w:rPr>
          <w:rFonts w:ascii="Times New Roman" w:hAnsi="Times New Roman" w:cs="Times New Roman"/>
          <w:sz w:val="24"/>
          <w:szCs w:val="24"/>
        </w:rPr>
      </w:pPr>
      <w:r w:rsidRPr="003C2F10">
        <w:rPr>
          <w:rFonts w:ascii="Times New Roman" w:hAnsi="Times New Roman" w:cs="Times New Roman"/>
          <w:sz w:val="24"/>
          <w:szCs w:val="24"/>
        </w:rPr>
        <w:t>Crandell, T. (2006). Racing for Recovery From Addict to Ironman. Halcottsville, NY: Breakaway Books.</w:t>
      </w:r>
    </w:p>
    <w:p w14:paraId="61940AD5" w14:textId="77777777" w:rsidR="003C2F10" w:rsidRPr="003C2F10" w:rsidRDefault="003C2F10" w:rsidP="00140041">
      <w:pPr>
        <w:spacing w:line="480" w:lineRule="auto"/>
        <w:rPr>
          <w:rFonts w:ascii="Times New Roman" w:hAnsi="Times New Roman" w:cs="Times New Roman"/>
          <w:sz w:val="24"/>
          <w:szCs w:val="24"/>
        </w:rPr>
      </w:pPr>
    </w:p>
    <w:p w14:paraId="077087AA" w14:textId="77777777" w:rsidR="003C2F10" w:rsidRPr="003C2F10" w:rsidRDefault="003C2F10">
      <w:pPr>
        <w:spacing w:line="480" w:lineRule="auto"/>
        <w:ind w:firstLine="720"/>
        <w:rPr>
          <w:rFonts w:ascii="Times New Roman" w:hAnsi="Times New Roman" w:cs="Times New Roman"/>
          <w:sz w:val="24"/>
          <w:szCs w:val="24"/>
        </w:rPr>
        <w:pPrChange w:id="58" w:author="Microsoft Office User" w:date="2017-04-05T17:49:00Z">
          <w:pPr>
            <w:spacing w:line="480" w:lineRule="auto"/>
          </w:pPr>
        </w:pPrChange>
      </w:pPr>
      <w:r w:rsidRPr="003C2F10">
        <w:rPr>
          <w:rFonts w:ascii="Times New Roman" w:hAnsi="Times New Roman" w:cs="Times New Roman"/>
          <w:sz w:val="24"/>
          <w:szCs w:val="24"/>
        </w:rPr>
        <w:t xml:space="preserve">Todd’s book talks about how his drinking and drug abuse destroyed his life.  He went from being a potential professional hockey player to being homeless and addicted to drugs.  He discusses how he hit rock bottom and decided to change his life and turn it around.  Once, he became sober he started exercising and eventually started to compete in triathlons.  He discovered that this athletic challenge helped him overcome his addiction.  </w:t>
      </w:r>
    </w:p>
    <w:p w14:paraId="03114906" w14:textId="77777777" w:rsidR="003C2F10" w:rsidRDefault="003C2F10">
      <w:pPr>
        <w:spacing w:line="480" w:lineRule="auto"/>
        <w:ind w:firstLine="720"/>
        <w:rPr>
          <w:rFonts w:ascii="Times New Roman" w:hAnsi="Times New Roman" w:cs="Times New Roman"/>
          <w:sz w:val="24"/>
          <w:szCs w:val="24"/>
        </w:rPr>
        <w:pPrChange w:id="59" w:author="Microsoft Office User" w:date="2017-04-05T17:49:00Z">
          <w:pPr>
            <w:spacing w:line="480" w:lineRule="auto"/>
          </w:pPr>
        </w:pPrChange>
      </w:pPr>
      <w:commentRangeStart w:id="60"/>
      <w:r w:rsidRPr="003C2F10">
        <w:rPr>
          <w:rFonts w:ascii="Times New Roman" w:hAnsi="Times New Roman" w:cs="Times New Roman"/>
          <w:sz w:val="24"/>
          <w:szCs w:val="24"/>
        </w:rPr>
        <w:t xml:space="preserve">I am using this book as testimony that anyone can recover from their addiction. This books shows that using exercise helps addicts recover and to start living a healthier life. </w:t>
      </w:r>
      <w:commentRangeEnd w:id="60"/>
      <w:r w:rsidR="008250A0">
        <w:rPr>
          <w:rStyle w:val="CommentReference"/>
        </w:rPr>
        <w:commentReference w:id="60"/>
      </w:r>
    </w:p>
    <w:p w14:paraId="492B0A80" w14:textId="77777777" w:rsidR="003110C0" w:rsidRDefault="003110C0" w:rsidP="00140041">
      <w:pPr>
        <w:spacing w:line="480" w:lineRule="auto"/>
        <w:rPr>
          <w:rFonts w:ascii="Times New Roman" w:hAnsi="Times New Roman" w:cs="Times New Roman"/>
          <w:sz w:val="24"/>
          <w:szCs w:val="24"/>
        </w:rPr>
      </w:pPr>
    </w:p>
    <w:p w14:paraId="133EA77F" w14:textId="77777777" w:rsidR="003110C0" w:rsidRDefault="003110C0" w:rsidP="00140041">
      <w:pPr>
        <w:spacing w:line="480" w:lineRule="auto"/>
        <w:rPr>
          <w:rFonts w:ascii="Times New Roman" w:hAnsi="Times New Roman" w:cs="Times New Roman"/>
          <w:sz w:val="24"/>
          <w:szCs w:val="24"/>
        </w:rPr>
      </w:pPr>
    </w:p>
    <w:p w14:paraId="65AC7931" w14:textId="77777777" w:rsidR="003110C0" w:rsidRDefault="003110C0" w:rsidP="00140041">
      <w:pPr>
        <w:spacing w:line="480" w:lineRule="auto"/>
        <w:rPr>
          <w:rFonts w:ascii="Times New Roman" w:hAnsi="Times New Roman" w:cs="Times New Roman"/>
          <w:sz w:val="24"/>
          <w:szCs w:val="24"/>
        </w:rPr>
      </w:pPr>
    </w:p>
    <w:p w14:paraId="24B246A3" w14:textId="77777777" w:rsidR="003110C0" w:rsidRDefault="003110C0" w:rsidP="00140041">
      <w:pPr>
        <w:spacing w:line="480" w:lineRule="auto"/>
        <w:rPr>
          <w:rFonts w:ascii="Times New Roman" w:hAnsi="Times New Roman" w:cs="Times New Roman"/>
          <w:sz w:val="24"/>
          <w:szCs w:val="24"/>
        </w:rPr>
      </w:pPr>
    </w:p>
    <w:p w14:paraId="664C9C07" w14:textId="77777777" w:rsidR="003110C0" w:rsidRDefault="003110C0" w:rsidP="00140041">
      <w:pPr>
        <w:spacing w:line="480" w:lineRule="auto"/>
        <w:rPr>
          <w:rFonts w:ascii="Times New Roman" w:hAnsi="Times New Roman" w:cs="Times New Roman"/>
          <w:sz w:val="24"/>
          <w:szCs w:val="24"/>
        </w:rPr>
      </w:pPr>
      <w:r w:rsidRPr="003110C0">
        <w:rPr>
          <w:rFonts w:ascii="Times New Roman" w:hAnsi="Times New Roman" w:cs="Times New Roman"/>
          <w:sz w:val="24"/>
          <w:szCs w:val="24"/>
        </w:rPr>
        <w:t>Laurens, D. (2017, Spring/Summer). Fitness in Recovery. Recovery Campus, 80-83.</w:t>
      </w:r>
    </w:p>
    <w:p w14:paraId="240A96F4" w14:textId="77777777" w:rsidR="003110C0" w:rsidRPr="003C2F10" w:rsidRDefault="003110C0">
      <w:pPr>
        <w:spacing w:line="480" w:lineRule="auto"/>
        <w:ind w:firstLine="720"/>
        <w:rPr>
          <w:rFonts w:ascii="Times New Roman" w:hAnsi="Times New Roman" w:cs="Times New Roman"/>
          <w:sz w:val="24"/>
          <w:szCs w:val="24"/>
        </w:rPr>
        <w:pPrChange w:id="61" w:author="Microsoft Office User" w:date="2017-04-05T17:49:00Z">
          <w:pPr>
            <w:spacing w:line="480" w:lineRule="auto"/>
          </w:pPr>
        </w:pPrChange>
      </w:pPr>
      <w:commentRangeStart w:id="62"/>
      <w:r>
        <w:rPr>
          <w:rFonts w:ascii="Times New Roman" w:hAnsi="Times New Roman" w:cs="Times New Roman"/>
          <w:sz w:val="24"/>
          <w:szCs w:val="24"/>
        </w:rPr>
        <w:t xml:space="preserve">An article in a recovery based magazine that talks about fitness in recovery.  The topic is the same as mine and how developing a fitness routine in early recovery helps reduce relapse.  We talk about the same topics, like stress management.  I plan to use this article as a way to compare my thoughts and ideas. </w:t>
      </w:r>
      <w:commentRangeEnd w:id="62"/>
      <w:r w:rsidR="008A3063">
        <w:rPr>
          <w:rStyle w:val="CommentReference"/>
        </w:rPr>
        <w:commentReference w:id="62"/>
      </w:r>
    </w:p>
    <w:p w14:paraId="454DE362" w14:textId="77777777" w:rsidR="003C2F10" w:rsidRPr="003C2F10" w:rsidRDefault="003C2F10" w:rsidP="00140041">
      <w:pPr>
        <w:spacing w:line="480" w:lineRule="auto"/>
        <w:rPr>
          <w:sz w:val="24"/>
          <w:szCs w:val="24"/>
        </w:rPr>
      </w:pPr>
    </w:p>
    <w:p w14:paraId="58191126" w14:textId="77777777" w:rsidR="003C2F10" w:rsidRPr="003C2F10" w:rsidRDefault="003C2F10" w:rsidP="00140041">
      <w:pPr>
        <w:spacing w:line="480" w:lineRule="auto"/>
        <w:rPr>
          <w:sz w:val="24"/>
          <w:szCs w:val="24"/>
        </w:rPr>
      </w:pPr>
    </w:p>
    <w:p w14:paraId="54B3C3E2" w14:textId="77777777" w:rsidR="0088156B" w:rsidRPr="003C2F10" w:rsidRDefault="0088156B" w:rsidP="00140041">
      <w:pPr>
        <w:spacing w:line="480" w:lineRule="auto"/>
        <w:rPr>
          <w:sz w:val="24"/>
          <w:szCs w:val="24"/>
        </w:rPr>
      </w:pPr>
    </w:p>
    <w:p w14:paraId="0F6E9038" w14:textId="77777777" w:rsidR="0088156B" w:rsidRPr="003C2F10" w:rsidRDefault="0088156B" w:rsidP="00140041">
      <w:pPr>
        <w:spacing w:line="480" w:lineRule="auto"/>
        <w:rPr>
          <w:sz w:val="24"/>
          <w:szCs w:val="24"/>
        </w:rPr>
      </w:pPr>
    </w:p>
    <w:p w14:paraId="1F9F6307" w14:textId="77777777" w:rsidR="0088156B" w:rsidRDefault="0088156B" w:rsidP="00140041">
      <w:pPr>
        <w:spacing w:line="480" w:lineRule="auto"/>
      </w:pPr>
    </w:p>
    <w:p w14:paraId="40A6BD3D" w14:textId="77777777" w:rsidR="00B23F83" w:rsidRDefault="00B23F83" w:rsidP="00B23F83">
      <w:pPr>
        <w:spacing w:line="480" w:lineRule="auto"/>
      </w:pPr>
    </w:p>
    <w:p w14:paraId="57B6A1C1" w14:textId="77777777" w:rsidR="00B9615C" w:rsidRDefault="00B9615C" w:rsidP="00B9615C">
      <w:r>
        <w:br w:type="page"/>
      </w:r>
    </w:p>
    <w:p w14:paraId="146845BA" w14:textId="77777777" w:rsidR="008C28D3" w:rsidRDefault="008C28D3" w:rsidP="008C28D3">
      <w:pPr>
        <w:rPr>
          <w:sz w:val="24"/>
          <w:szCs w:val="24"/>
        </w:rPr>
      </w:pPr>
      <w:r>
        <w:lastRenderedPageBreak/>
        <w:t>ANNOTATED BIBLIOGRAPHY RUBRIC</w:t>
      </w:r>
    </w:p>
    <w:p w14:paraId="7F47B786" w14:textId="77777777" w:rsidR="008C28D3" w:rsidDel="008A3063" w:rsidRDefault="008C28D3" w:rsidP="008C28D3">
      <w:pPr>
        <w:rPr>
          <w:del w:id="63" w:author="Microsoft Office User" w:date="2017-04-05T17:55:00Z"/>
        </w:rPr>
      </w:pPr>
    </w:p>
    <w:p w14:paraId="7D589067" w14:textId="77777777" w:rsidR="008C28D3" w:rsidRDefault="008C28D3" w:rsidP="008C28D3"/>
    <w:p w14:paraId="49A8C205" w14:textId="26823D1B" w:rsidR="008C28D3" w:rsidRDefault="008C28D3" w:rsidP="008C28D3">
      <w:r>
        <w:t>I. Proper Citation Style (5 points):</w:t>
      </w:r>
      <w:ins w:id="64" w:author="Microsoft Office User" w:date="2017-04-05T17:50:00Z">
        <w:r w:rsidR="008250A0">
          <w:t xml:space="preserve"> 3</w:t>
        </w:r>
      </w:ins>
      <w:r>
        <w:tab/>
      </w:r>
      <w:r>
        <w:tab/>
      </w:r>
      <w:r>
        <w:tab/>
      </w:r>
    </w:p>
    <w:p w14:paraId="6A28045E" w14:textId="519B89E0" w:rsidR="008C28D3" w:rsidRDefault="008C28D3" w:rsidP="008C28D3">
      <w:r>
        <w:t xml:space="preserve"> </w:t>
      </w:r>
      <w:r>
        <w:tab/>
        <w:t>- Appropriate style chosen</w:t>
      </w:r>
      <w:ins w:id="65" w:author="Microsoft Office User" w:date="2017-04-05T17:49:00Z">
        <w:r w:rsidR="008250A0">
          <w:t xml:space="preserve"> APA</w:t>
        </w:r>
      </w:ins>
      <w:r>
        <w:tab/>
      </w:r>
    </w:p>
    <w:p w14:paraId="1C3C8017" w14:textId="66B04388" w:rsidR="008C28D3" w:rsidRDefault="008C28D3" w:rsidP="008C28D3">
      <w:r>
        <w:tab/>
        <w:t>- Style was consistent</w:t>
      </w:r>
      <w:ins w:id="66" w:author="Microsoft Office User" w:date="2017-04-05T17:49:00Z">
        <w:r w:rsidR="008250A0">
          <w:t>: some incomplete entries</w:t>
        </w:r>
      </w:ins>
    </w:p>
    <w:p w14:paraId="580AA215" w14:textId="131BA47E" w:rsidR="008C28D3" w:rsidRDefault="008C28D3" w:rsidP="008C28D3">
      <w:r>
        <w:tab/>
        <w:t>- Errors were minor</w:t>
      </w:r>
      <w:ins w:id="67" w:author="Microsoft Office User" w:date="2017-04-05T17:50:00Z">
        <w:r w:rsidR="008250A0">
          <w:t>: formatting issues, imcomplete entries, typos</w:t>
        </w:r>
      </w:ins>
    </w:p>
    <w:p w14:paraId="2AF8F485" w14:textId="77777777" w:rsidR="008C28D3" w:rsidRDefault="008C28D3" w:rsidP="008C28D3"/>
    <w:p w14:paraId="2BC95395" w14:textId="5B96F11C" w:rsidR="008C28D3" w:rsidRDefault="008C28D3" w:rsidP="008C28D3">
      <w:r>
        <w:t xml:space="preserve">II. Grammar (5 points): </w:t>
      </w:r>
      <w:ins w:id="68" w:author="Microsoft Office User" w:date="2017-04-05T17:54:00Z">
        <w:r w:rsidR="008A3063">
          <w:t>4</w:t>
        </w:r>
      </w:ins>
    </w:p>
    <w:p w14:paraId="6598369F" w14:textId="6D6F0BA6" w:rsidR="008C28D3" w:rsidRDefault="008C28D3" w:rsidP="008C28D3">
      <w:r>
        <w:tab/>
        <w:t>- Proper grammar</w:t>
      </w:r>
      <w:ins w:id="69" w:author="Microsoft Office User" w:date="2017-04-05T17:50:00Z">
        <w:r w:rsidR="008250A0">
          <w:t>: INDENT PARAGRAPHS!!</w:t>
        </w:r>
      </w:ins>
    </w:p>
    <w:p w14:paraId="1B745425" w14:textId="77777777" w:rsidR="008C28D3" w:rsidRDefault="008C28D3" w:rsidP="008C28D3">
      <w:r>
        <w:tab/>
        <w:t>- Minimum errors/typos</w:t>
      </w:r>
    </w:p>
    <w:p w14:paraId="58CCD5DF" w14:textId="77777777" w:rsidR="008C28D3" w:rsidRDefault="008C28D3" w:rsidP="008C28D3">
      <w:r>
        <w:tab/>
        <w:t>- Second person not used</w:t>
      </w:r>
    </w:p>
    <w:p w14:paraId="4535C253" w14:textId="77777777" w:rsidR="008C28D3" w:rsidRDefault="008C28D3" w:rsidP="008C28D3"/>
    <w:p w14:paraId="3A6CBCB9" w14:textId="1DB0ECFA" w:rsidR="008C28D3" w:rsidRDefault="008C28D3" w:rsidP="008C28D3">
      <w:r>
        <w:t>III. Annotations (10 points):</w:t>
      </w:r>
      <w:ins w:id="70" w:author="Microsoft Office User" w:date="2017-04-05T17:55:00Z">
        <w:r w:rsidR="008A3063">
          <w:t xml:space="preserve"> 7</w:t>
        </w:r>
      </w:ins>
    </w:p>
    <w:p w14:paraId="7890E57D" w14:textId="48ACAF1D" w:rsidR="008C28D3" w:rsidRDefault="008C28D3" w:rsidP="008C28D3">
      <w:r>
        <w:tab/>
        <w:t>- Provided a clear and appropriate summary</w:t>
      </w:r>
      <w:ins w:id="71" w:author="Microsoft Office User" w:date="2017-04-05T17:54:00Z">
        <w:r w:rsidR="008A3063">
          <w:t>: this was very good</w:t>
        </w:r>
      </w:ins>
    </w:p>
    <w:p w14:paraId="69C0D5E8" w14:textId="23C6D39D" w:rsidR="008C28D3" w:rsidRDefault="008C28D3" w:rsidP="008C28D3">
      <w:r>
        <w:tab/>
        <w:t>- Provided useful analysis of the chosen text</w:t>
      </w:r>
      <w:ins w:id="72" w:author="Microsoft Office User" w:date="2017-04-05T17:54:00Z">
        <w:r w:rsidR="008A3063">
          <w:t>: needed way more info in every analysis</w:t>
        </w:r>
      </w:ins>
    </w:p>
    <w:p w14:paraId="25DB1BE5" w14:textId="77777777" w:rsidR="008C28D3" w:rsidRDefault="008C28D3" w:rsidP="008C28D3"/>
    <w:p w14:paraId="61C9E845" w14:textId="277FFC7A" w:rsidR="008C28D3" w:rsidRDefault="008C28D3" w:rsidP="008C28D3">
      <w:r>
        <w:t>IV. General style (5 points):</w:t>
      </w:r>
      <w:ins w:id="73" w:author="Microsoft Office User" w:date="2017-04-05T17:55:00Z">
        <w:r w:rsidR="008A3063">
          <w:t xml:space="preserve"> 5</w:t>
        </w:r>
      </w:ins>
    </w:p>
    <w:p w14:paraId="19E0953B" w14:textId="77777777" w:rsidR="008C28D3" w:rsidRDefault="008C28D3" w:rsidP="008C28D3">
      <w:r>
        <w:tab/>
        <w:t>- Logical flow of writing</w:t>
      </w:r>
    </w:p>
    <w:p w14:paraId="57C9BD11" w14:textId="77777777" w:rsidR="008C28D3" w:rsidRDefault="008C28D3" w:rsidP="008C28D3">
      <w:r>
        <w:tab/>
        <w:t>- Clear organization</w:t>
      </w:r>
    </w:p>
    <w:p w14:paraId="71671DB3" w14:textId="77777777" w:rsidR="008C28D3" w:rsidRDefault="008C28D3" w:rsidP="008C28D3">
      <w:r>
        <w:tab/>
      </w:r>
      <w:r>
        <w:tab/>
      </w:r>
      <w:r>
        <w:tab/>
      </w:r>
      <w:r>
        <w:tab/>
      </w:r>
      <w:r>
        <w:tab/>
      </w:r>
    </w:p>
    <w:p w14:paraId="1BEB44C8" w14:textId="77777777" w:rsidR="008C28D3" w:rsidRDefault="008C28D3" w:rsidP="008C28D3"/>
    <w:p w14:paraId="2BBA5DBC" w14:textId="74059CFF" w:rsidR="008C28D3" w:rsidRDefault="008C28D3" w:rsidP="008C28D3">
      <w:r>
        <w:t xml:space="preserve">TOTAL:              </w:t>
      </w:r>
      <w:ins w:id="74" w:author="Microsoft Office User" w:date="2017-04-05T17:55:00Z">
        <w:r w:rsidR="008A3063">
          <w:t>19</w:t>
        </w:r>
      </w:ins>
      <w:r>
        <w:t>/25</w:t>
      </w:r>
    </w:p>
    <w:p w14:paraId="27AACE2A" w14:textId="77777777" w:rsidR="008C28D3" w:rsidRDefault="008C28D3" w:rsidP="008C28D3"/>
    <w:p w14:paraId="5EB3E511" w14:textId="1664EA2F" w:rsidR="008C28D3" w:rsidRDefault="008C28D3" w:rsidP="008C28D3">
      <w:r>
        <w:t>COMMENTS:</w:t>
      </w:r>
      <w:ins w:id="75" w:author="Microsoft Office User" w:date="2017-04-05T17:55:00Z">
        <w:r w:rsidR="008A3063">
          <w:t xml:space="preserve"> Please be careful with formatting. I suggest one entry per page. The big issue here though is that your analyses did not go into enough depth. </w:t>
        </w:r>
      </w:ins>
    </w:p>
    <w:p w14:paraId="3667A5C7" w14:textId="77777777" w:rsidR="005A2C72" w:rsidRDefault="00136AA2"/>
    <w:sectPr w:rsidR="005A2C7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Microsoft Office User" w:date="2017-04-05T17:45:00Z" w:initials="Office">
    <w:p w14:paraId="7A3D7271" w14:textId="36801E98" w:rsidR="008250A0" w:rsidRDefault="008250A0">
      <w:pPr>
        <w:pStyle w:val="CommentText"/>
      </w:pPr>
      <w:r>
        <w:rPr>
          <w:rStyle w:val="CommentReference"/>
        </w:rPr>
        <w:annotationRef/>
      </w:r>
      <w:r>
        <w:t xml:space="preserve">Second line should be indented; this is true for all entries. </w:t>
      </w:r>
    </w:p>
  </w:comment>
  <w:comment w:id="24" w:author="Microsoft Office User" w:date="2017-04-05T17:44:00Z" w:initials="Office">
    <w:p w14:paraId="23542316" w14:textId="7FF82668" w:rsidR="008250A0" w:rsidRDefault="008250A0">
      <w:pPr>
        <w:pStyle w:val="CommentText"/>
      </w:pPr>
      <w:r>
        <w:rPr>
          <w:rStyle w:val="CommentReference"/>
        </w:rPr>
        <w:annotationRef/>
      </w:r>
      <w:r>
        <w:t>One paragraph of summary: integrate this to the above paragraph.</w:t>
      </w:r>
    </w:p>
  </w:comment>
  <w:comment w:id="26" w:author="Microsoft Office User" w:date="2017-04-05T17:47:00Z" w:initials="Office">
    <w:p w14:paraId="6DE6687A" w14:textId="1511CB1F" w:rsidR="008250A0" w:rsidRDefault="008250A0">
      <w:pPr>
        <w:pStyle w:val="CommentText"/>
      </w:pPr>
      <w:r>
        <w:rPr>
          <w:rStyle w:val="CommentReference"/>
        </w:rPr>
        <w:annotationRef/>
      </w:r>
      <w:r>
        <w:t>Analysis needs to be much more substantial</w:t>
      </w:r>
    </w:p>
  </w:comment>
  <w:comment w:id="32" w:author="Microsoft Office User" w:date="2017-04-05T17:50:00Z" w:initials="Office">
    <w:p w14:paraId="581ECD26" w14:textId="13B56C7A" w:rsidR="008250A0" w:rsidRDefault="008250A0">
      <w:pPr>
        <w:pStyle w:val="CommentText"/>
      </w:pPr>
      <w:r>
        <w:rPr>
          <w:rStyle w:val="CommentReference"/>
        </w:rPr>
        <w:annotationRef/>
      </w:r>
      <w:r>
        <w:t>Very thin</w:t>
      </w:r>
    </w:p>
  </w:comment>
  <w:comment w:id="40" w:author="Microsoft Office User" w:date="2017-04-05T17:51:00Z" w:initials="Office">
    <w:p w14:paraId="320F3B3E" w14:textId="2CFD646E" w:rsidR="008250A0" w:rsidRDefault="008250A0">
      <w:pPr>
        <w:pStyle w:val="CommentText"/>
      </w:pPr>
      <w:r>
        <w:rPr>
          <w:rStyle w:val="CommentReference"/>
        </w:rPr>
        <w:annotationRef/>
      </w:r>
      <w:r>
        <w:t>All of your analyses need to be much more substantial! How do you evaluate the work vis-à-vis your thesis?</w:t>
      </w:r>
    </w:p>
  </w:comment>
  <w:comment w:id="55" w:author="Microsoft Office User" w:date="2017-04-05T17:49:00Z" w:initials="Office">
    <w:p w14:paraId="1857987A" w14:textId="58B9FB4D" w:rsidR="008250A0" w:rsidRDefault="008250A0">
      <w:pPr>
        <w:pStyle w:val="CommentText"/>
      </w:pPr>
      <w:r>
        <w:rPr>
          <w:rStyle w:val="CommentReference"/>
        </w:rPr>
        <w:annotationRef/>
      </w:r>
      <w:r>
        <w:t>Typos, formatting, incomplete entry</w:t>
      </w:r>
    </w:p>
  </w:comment>
  <w:comment w:id="60" w:author="Microsoft Office User" w:date="2017-04-05T17:53:00Z" w:initials="Office">
    <w:p w14:paraId="3478A766" w14:textId="7C776A07" w:rsidR="008250A0" w:rsidRDefault="008250A0">
      <w:pPr>
        <w:pStyle w:val="CommentText"/>
      </w:pPr>
      <w:r>
        <w:rPr>
          <w:rStyle w:val="CommentReference"/>
        </w:rPr>
        <w:annotationRef/>
      </w:r>
      <w:r>
        <w:t>As with all of these, this is inconsequential. You need to flesh these out!</w:t>
      </w:r>
    </w:p>
  </w:comment>
  <w:comment w:id="62" w:author="Microsoft Office User" w:date="2017-04-05T17:54:00Z" w:initials="Office">
    <w:p w14:paraId="12845ECC" w14:textId="4B140F2C" w:rsidR="008A3063" w:rsidRDefault="008A3063">
      <w:pPr>
        <w:pStyle w:val="CommentText"/>
      </w:pPr>
      <w:r>
        <w:rPr>
          <w:rStyle w:val="CommentReference"/>
        </w:rPr>
        <w:annotationRef/>
      </w:r>
      <w:r>
        <w:t>Super thin, both analysis and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D7271" w15:done="0"/>
  <w15:commentEx w15:paraId="23542316" w15:done="0"/>
  <w15:commentEx w15:paraId="6DE6687A" w15:done="0"/>
  <w15:commentEx w15:paraId="581ECD26" w15:done="0"/>
  <w15:commentEx w15:paraId="320F3B3E" w15:done="0"/>
  <w15:commentEx w15:paraId="1857987A" w15:done="0"/>
  <w15:commentEx w15:paraId="3478A766" w15:done="0"/>
  <w15:commentEx w15:paraId="12845E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w15:presenceInfo w15:providerId="None" w15:userId="Brian"/>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5C"/>
    <w:rsid w:val="001222FC"/>
    <w:rsid w:val="00136AA2"/>
    <w:rsid w:val="00140041"/>
    <w:rsid w:val="0017746E"/>
    <w:rsid w:val="001F703C"/>
    <w:rsid w:val="002128FE"/>
    <w:rsid w:val="003110C0"/>
    <w:rsid w:val="003C2F10"/>
    <w:rsid w:val="003E026E"/>
    <w:rsid w:val="004877FC"/>
    <w:rsid w:val="008250A0"/>
    <w:rsid w:val="0088156B"/>
    <w:rsid w:val="00887214"/>
    <w:rsid w:val="008A3063"/>
    <w:rsid w:val="008C28D3"/>
    <w:rsid w:val="008E0985"/>
    <w:rsid w:val="009912BD"/>
    <w:rsid w:val="00AD1A5C"/>
    <w:rsid w:val="00B23F83"/>
    <w:rsid w:val="00B9615C"/>
    <w:rsid w:val="00C231FA"/>
    <w:rsid w:val="00C45524"/>
    <w:rsid w:val="00F4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CE9A"/>
  <w15:chartTrackingRefBased/>
  <w15:docId w15:val="{6D9CE47B-926C-4791-9CBA-A77049C2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0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50A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250A0"/>
    <w:rPr>
      <w:sz w:val="18"/>
      <w:szCs w:val="18"/>
    </w:rPr>
  </w:style>
  <w:style w:type="paragraph" w:styleId="CommentText">
    <w:name w:val="annotation text"/>
    <w:basedOn w:val="Normal"/>
    <w:link w:val="CommentTextChar"/>
    <w:uiPriority w:val="99"/>
    <w:semiHidden/>
    <w:unhideWhenUsed/>
    <w:rsid w:val="008250A0"/>
    <w:pPr>
      <w:spacing w:line="240" w:lineRule="auto"/>
    </w:pPr>
    <w:rPr>
      <w:sz w:val="24"/>
      <w:szCs w:val="24"/>
    </w:rPr>
  </w:style>
  <w:style w:type="character" w:customStyle="1" w:styleId="CommentTextChar">
    <w:name w:val="Comment Text Char"/>
    <w:basedOn w:val="DefaultParagraphFont"/>
    <w:link w:val="CommentText"/>
    <w:uiPriority w:val="99"/>
    <w:semiHidden/>
    <w:rsid w:val="008250A0"/>
    <w:rPr>
      <w:sz w:val="24"/>
      <w:szCs w:val="24"/>
    </w:rPr>
  </w:style>
  <w:style w:type="paragraph" w:styleId="CommentSubject">
    <w:name w:val="annotation subject"/>
    <w:basedOn w:val="CommentText"/>
    <w:next w:val="CommentText"/>
    <w:link w:val="CommentSubjectChar"/>
    <w:uiPriority w:val="99"/>
    <w:semiHidden/>
    <w:unhideWhenUsed/>
    <w:rsid w:val="008250A0"/>
    <w:rPr>
      <w:b/>
      <w:bCs/>
      <w:sz w:val="20"/>
      <w:szCs w:val="20"/>
    </w:rPr>
  </w:style>
  <w:style w:type="character" w:customStyle="1" w:styleId="CommentSubjectChar">
    <w:name w:val="Comment Subject Char"/>
    <w:basedOn w:val="CommentTextChar"/>
    <w:link w:val="CommentSubject"/>
    <w:uiPriority w:val="99"/>
    <w:semiHidden/>
    <w:rsid w:val="00825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7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Brian J.</dc:creator>
  <cp:keywords/>
  <dc:description/>
  <cp:lastModifiedBy>Brian</cp:lastModifiedBy>
  <cp:revision>2</cp:revision>
  <dcterms:created xsi:type="dcterms:W3CDTF">2017-04-22T00:41:00Z</dcterms:created>
  <dcterms:modified xsi:type="dcterms:W3CDTF">2017-04-22T00:41:00Z</dcterms:modified>
</cp:coreProperties>
</file>