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BEAA8" w14:textId="77777777" w:rsidR="00A82D10" w:rsidRDefault="00A82D10">
      <w:pPr>
        <w:rPr>
          <w:rFonts w:ascii="Times New Roman" w:hAnsi="Times New Roman" w:cs="Times New Roman"/>
          <w:sz w:val="24"/>
          <w:szCs w:val="24"/>
        </w:rPr>
      </w:pPr>
    </w:p>
    <w:p w14:paraId="5FD629D6" w14:textId="77777777" w:rsidR="00A82D10" w:rsidRDefault="00A82D10">
      <w:pPr>
        <w:rPr>
          <w:rFonts w:ascii="Times New Roman" w:hAnsi="Times New Roman" w:cs="Times New Roman"/>
          <w:sz w:val="24"/>
          <w:szCs w:val="24"/>
        </w:rPr>
      </w:pPr>
    </w:p>
    <w:p w14:paraId="360FEBDB" w14:textId="77777777" w:rsidR="00A82D10" w:rsidRDefault="00A82D10">
      <w:pPr>
        <w:rPr>
          <w:rFonts w:ascii="Times New Roman" w:hAnsi="Times New Roman" w:cs="Times New Roman"/>
          <w:sz w:val="24"/>
          <w:szCs w:val="24"/>
        </w:rPr>
      </w:pPr>
    </w:p>
    <w:p w14:paraId="1BD806BB" w14:textId="77777777" w:rsidR="00A82D10" w:rsidRDefault="00A82D10">
      <w:pPr>
        <w:rPr>
          <w:rFonts w:ascii="Times New Roman" w:hAnsi="Times New Roman" w:cs="Times New Roman"/>
          <w:sz w:val="24"/>
          <w:szCs w:val="24"/>
        </w:rPr>
      </w:pPr>
    </w:p>
    <w:p w14:paraId="4986E310" w14:textId="77777777" w:rsidR="00A82D10" w:rsidRDefault="00A82D10">
      <w:pPr>
        <w:rPr>
          <w:rFonts w:ascii="Times New Roman" w:hAnsi="Times New Roman" w:cs="Times New Roman"/>
          <w:sz w:val="24"/>
          <w:szCs w:val="24"/>
        </w:rPr>
      </w:pPr>
    </w:p>
    <w:p w14:paraId="56C1C051" w14:textId="77777777" w:rsidR="00A82D10" w:rsidRPr="00F83227" w:rsidRDefault="00A82D10" w:rsidP="00F83227">
      <w:pPr>
        <w:spacing w:line="480" w:lineRule="auto"/>
        <w:rPr>
          <w:rFonts w:ascii="Times New Roman" w:hAnsi="Times New Roman" w:cs="Times New Roman"/>
          <w:sz w:val="24"/>
          <w:szCs w:val="24"/>
        </w:rPr>
      </w:pPr>
    </w:p>
    <w:p w14:paraId="61FBC5A8" w14:textId="77777777" w:rsidR="00A82D10" w:rsidRPr="00F83227" w:rsidRDefault="00F83227" w:rsidP="00F83227">
      <w:pPr>
        <w:spacing w:line="480" w:lineRule="auto"/>
        <w:jc w:val="center"/>
        <w:rPr>
          <w:rFonts w:ascii="Times New Roman" w:hAnsi="Times New Roman" w:cs="Times New Roman"/>
          <w:sz w:val="24"/>
          <w:szCs w:val="24"/>
        </w:rPr>
      </w:pPr>
      <w:r w:rsidRPr="00F83227">
        <w:rPr>
          <w:rFonts w:ascii="Times New Roman" w:hAnsi="Times New Roman" w:cs="Times New Roman"/>
          <w:sz w:val="24"/>
          <w:szCs w:val="24"/>
        </w:rPr>
        <w:t>Monica Patrick</w:t>
      </w:r>
    </w:p>
    <w:p w14:paraId="12DA9CE5" w14:textId="77777777" w:rsidR="00A82D10" w:rsidRPr="00F83227" w:rsidRDefault="00A82D10" w:rsidP="00F83227">
      <w:pPr>
        <w:spacing w:line="480" w:lineRule="auto"/>
        <w:jc w:val="center"/>
        <w:rPr>
          <w:rFonts w:ascii="Times New Roman" w:hAnsi="Times New Roman" w:cs="Times New Roman"/>
          <w:sz w:val="24"/>
          <w:szCs w:val="24"/>
        </w:rPr>
      </w:pPr>
      <w:r w:rsidRPr="00F83227">
        <w:rPr>
          <w:rFonts w:ascii="Times New Roman" w:hAnsi="Times New Roman" w:cs="Times New Roman"/>
          <w:sz w:val="24"/>
          <w:szCs w:val="24"/>
        </w:rPr>
        <w:t>Writing 11</w:t>
      </w:r>
    </w:p>
    <w:p w14:paraId="67C1AF04" w14:textId="77777777" w:rsidR="00F83227" w:rsidRPr="00F83227" w:rsidRDefault="00F83227" w:rsidP="00F83227">
      <w:pPr>
        <w:spacing w:line="480" w:lineRule="auto"/>
        <w:jc w:val="center"/>
        <w:rPr>
          <w:rFonts w:ascii="Times New Roman" w:hAnsi="Times New Roman" w:cs="Times New Roman"/>
          <w:sz w:val="24"/>
          <w:szCs w:val="24"/>
        </w:rPr>
      </w:pPr>
      <w:r w:rsidRPr="00F83227">
        <w:rPr>
          <w:rFonts w:ascii="Times New Roman" w:hAnsi="Times New Roman" w:cs="Times New Roman"/>
          <w:sz w:val="24"/>
          <w:szCs w:val="24"/>
        </w:rPr>
        <w:t>Walden University</w:t>
      </w:r>
    </w:p>
    <w:p w14:paraId="0C6424A4" w14:textId="77777777" w:rsidR="00A82D10" w:rsidRDefault="00F83227" w:rsidP="00F83227">
      <w:pPr>
        <w:spacing w:line="480" w:lineRule="auto"/>
        <w:jc w:val="center"/>
        <w:rPr>
          <w:rFonts w:ascii="Times New Roman" w:hAnsi="Times New Roman" w:cs="Times New Roman"/>
          <w:sz w:val="24"/>
          <w:szCs w:val="24"/>
        </w:rPr>
      </w:pPr>
      <w:r w:rsidRPr="00F83227">
        <w:rPr>
          <w:rFonts w:ascii="Times New Roman" w:hAnsi="Times New Roman" w:cs="Times New Roman"/>
          <w:sz w:val="24"/>
          <w:szCs w:val="24"/>
        </w:rPr>
        <w:t>Assignment 6</w:t>
      </w:r>
      <w:r w:rsidR="00A82D10">
        <w:rPr>
          <w:rFonts w:ascii="Times New Roman" w:hAnsi="Times New Roman" w:cs="Times New Roman"/>
          <w:sz w:val="24"/>
          <w:szCs w:val="24"/>
        </w:rPr>
        <w:br w:type="page"/>
      </w:r>
    </w:p>
    <w:p w14:paraId="78DE688A" w14:textId="77777777" w:rsidR="00A82D10" w:rsidRPr="00A82D10" w:rsidRDefault="00A82D10" w:rsidP="00A82D10">
      <w:pPr>
        <w:spacing w:line="480" w:lineRule="auto"/>
        <w:jc w:val="center"/>
        <w:rPr>
          <w:rFonts w:ascii="Times New Roman" w:hAnsi="Times New Roman" w:cs="Times New Roman"/>
          <w:b/>
          <w:sz w:val="24"/>
          <w:szCs w:val="24"/>
        </w:rPr>
      </w:pPr>
      <w:r w:rsidRPr="00A82D10">
        <w:rPr>
          <w:rFonts w:ascii="Times New Roman" w:hAnsi="Times New Roman" w:cs="Times New Roman"/>
          <w:b/>
          <w:sz w:val="24"/>
          <w:szCs w:val="24"/>
        </w:rPr>
        <w:lastRenderedPageBreak/>
        <w:t>Writing Feedback</w:t>
      </w:r>
    </w:p>
    <w:p w14:paraId="075D627C" w14:textId="77777777" w:rsidR="008915E0" w:rsidRPr="008915E0" w:rsidRDefault="008915E0" w:rsidP="00A82D10">
      <w:pPr>
        <w:spacing w:line="480" w:lineRule="auto"/>
        <w:ind w:firstLine="720"/>
        <w:rPr>
          <w:rFonts w:ascii="Times New Roman" w:hAnsi="Times New Roman" w:cs="Times New Roman"/>
          <w:sz w:val="24"/>
          <w:szCs w:val="24"/>
        </w:rPr>
      </w:pPr>
      <w:r w:rsidRPr="008915E0">
        <w:rPr>
          <w:rFonts w:ascii="Times New Roman" w:hAnsi="Times New Roman" w:cs="Times New Roman"/>
          <w:sz w:val="24"/>
          <w:szCs w:val="24"/>
        </w:rPr>
        <w:t>Small</w:t>
      </w:r>
      <w:ins w:id="0" w:author="Sands, Crystal" w:date="2017-04-20T16:09:00Z">
        <w:r w:rsidR="00D75256">
          <w:rPr>
            <w:rFonts w:ascii="Times New Roman" w:hAnsi="Times New Roman" w:cs="Times New Roman"/>
            <w:sz w:val="24"/>
            <w:szCs w:val="24"/>
          </w:rPr>
          <w:t>-</w:t>
        </w:r>
      </w:ins>
      <w:del w:id="1" w:author="Sands, Crystal" w:date="2017-04-20T16:09:00Z">
        <w:r w:rsidRPr="008915E0" w:rsidDel="00D75256">
          <w:rPr>
            <w:rFonts w:ascii="Times New Roman" w:hAnsi="Times New Roman" w:cs="Times New Roman"/>
            <w:sz w:val="24"/>
            <w:szCs w:val="24"/>
          </w:rPr>
          <w:delText xml:space="preserve"> </w:delText>
        </w:r>
      </w:del>
      <w:r w:rsidRPr="008915E0">
        <w:rPr>
          <w:rFonts w:ascii="Times New Roman" w:hAnsi="Times New Roman" w:cs="Times New Roman"/>
          <w:sz w:val="24"/>
          <w:szCs w:val="24"/>
        </w:rPr>
        <w:t xml:space="preserve">sized classrooms can be beneficial, specifically in boosting students' academic performance. According to </w:t>
      </w:r>
      <w:commentRangeStart w:id="2"/>
      <w:r w:rsidRPr="008915E0">
        <w:rPr>
          <w:rFonts w:ascii="Times New Roman" w:hAnsi="Times New Roman" w:cs="Times New Roman"/>
          <w:sz w:val="24"/>
          <w:szCs w:val="24"/>
        </w:rPr>
        <w:t>Qiu, Hewitt, and Brett</w:t>
      </w:r>
      <w:ins w:id="3" w:author="Sands, Crystal" w:date="2017-04-20T16:09:00Z">
        <w:r w:rsidR="00D75256">
          <w:rPr>
            <w:rFonts w:ascii="Times New Roman" w:hAnsi="Times New Roman" w:cs="Times New Roman"/>
            <w:sz w:val="24"/>
            <w:szCs w:val="24"/>
          </w:rPr>
          <w:t xml:space="preserve"> (2012)</w:t>
        </w:r>
      </w:ins>
      <w:r w:rsidRPr="008915E0">
        <w:rPr>
          <w:rFonts w:ascii="Times New Roman" w:hAnsi="Times New Roman" w:cs="Times New Roman"/>
          <w:sz w:val="24"/>
          <w:szCs w:val="24"/>
        </w:rPr>
        <w:t xml:space="preserve">, </w:t>
      </w:r>
      <w:commentRangeEnd w:id="2"/>
      <w:r w:rsidR="00D75256">
        <w:rPr>
          <w:rStyle w:val="CommentReference"/>
        </w:rPr>
        <w:commentReference w:id="2"/>
      </w:r>
      <w:r w:rsidRPr="008915E0">
        <w:rPr>
          <w:rFonts w:ascii="Times New Roman" w:hAnsi="Times New Roman" w:cs="Times New Roman"/>
          <w:sz w:val="24"/>
          <w:szCs w:val="24"/>
        </w:rPr>
        <w:t xml:space="preserve">a class size of no more than 20 students per instructor is the best size recommended for any institution that intends to reap benefits from their tutors. It is </w:t>
      </w:r>
      <w:del w:id="4" w:author="Sands, Crystal" w:date="2017-04-20T16:09:00Z">
        <w:r w:rsidRPr="008915E0" w:rsidDel="00D75256">
          <w:rPr>
            <w:rFonts w:ascii="Times New Roman" w:hAnsi="Times New Roman" w:cs="Times New Roman"/>
            <w:sz w:val="24"/>
            <w:szCs w:val="24"/>
          </w:rPr>
          <w:delText xml:space="preserve">much </w:delText>
        </w:r>
      </w:del>
      <w:r w:rsidRPr="008915E0">
        <w:rPr>
          <w:rFonts w:ascii="Times New Roman" w:hAnsi="Times New Roman" w:cs="Times New Roman"/>
          <w:sz w:val="24"/>
          <w:szCs w:val="24"/>
        </w:rPr>
        <w:t>importanc</w:t>
      </w:r>
      <w:ins w:id="5" w:author="Sands, Crystal" w:date="2017-04-20T16:09:00Z">
        <w:r w:rsidR="00D75256">
          <w:rPr>
            <w:rFonts w:ascii="Times New Roman" w:hAnsi="Times New Roman" w:cs="Times New Roman"/>
            <w:sz w:val="24"/>
            <w:szCs w:val="24"/>
          </w:rPr>
          <w:t>t</w:t>
        </w:r>
      </w:ins>
      <w:del w:id="6" w:author="Sands, Crystal" w:date="2017-04-20T16:09:00Z">
        <w:r w:rsidRPr="008915E0" w:rsidDel="00D75256">
          <w:rPr>
            <w:rFonts w:ascii="Times New Roman" w:hAnsi="Times New Roman" w:cs="Times New Roman"/>
            <w:sz w:val="24"/>
            <w:szCs w:val="24"/>
          </w:rPr>
          <w:delText>e</w:delText>
        </w:r>
      </w:del>
      <w:r w:rsidRPr="008915E0">
        <w:rPr>
          <w:rFonts w:ascii="Times New Roman" w:hAnsi="Times New Roman" w:cs="Times New Roman"/>
          <w:sz w:val="24"/>
          <w:szCs w:val="24"/>
        </w:rPr>
        <w:t xml:space="preserve"> for instructors to have experience and prepar</w:t>
      </w:r>
      <w:ins w:id="7" w:author="Sands, Crystal" w:date="2017-04-20T16:09:00Z">
        <w:r w:rsidR="00D75256">
          <w:rPr>
            <w:rFonts w:ascii="Times New Roman" w:hAnsi="Times New Roman" w:cs="Times New Roman"/>
            <w:sz w:val="24"/>
            <w:szCs w:val="24"/>
          </w:rPr>
          <w:t>ation</w:t>
        </w:r>
      </w:ins>
      <w:del w:id="8" w:author="Sands, Crystal" w:date="2017-04-20T16:09:00Z">
        <w:r w:rsidRPr="008915E0" w:rsidDel="00D75256">
          <w:rPr>
            <w:rFonts w:ascii="Times New Roman" w:hAnsi="Times New Roman" w:cs="Times New Roman"/>
            <w:sz w:val="24"/>
            <w:szCs w:val="24"/>
          </w:rPr>
          <w:delText>e</w:delText>
        </w:r>
      </w:del>
      <w:r w:rsidRPr="008915E0">
        <w:rPr>
          <w:rFonts w:ascii="Times New Roman" w:hAnsi="Times New Roman" w:cs="Times New Roman"/>
          <w:sz w:val="24"/>
          <w:szCs w:val="24"/>
        </w:rPr>
        <w:t xml:space="preserve"> since </w:t>
      </w:r>
      <w:commentRangeStart w:id="9"/>
      <w:r w:rsidRPr="008915E0">
        <w:rPr>
          <w:rFonts w:ascii="Times New Roman" w:hAnsi="Times New Roman" w:cs="Times New Roman"/>
          <w:sz w:val="24"/>
          <w:szCs w:val="24"/>
        </w:rPr>
        <w:t>it</w:t>
      </w:r>
      <w:commentRangeEnd w:id="9"/>
      <w:r w:rsidR="00D75256">
        <w:rPr>
          <w:rStyle w:val="CommentReference"/>
        </w:rPr>
        <w:commentReference w:id="9"/>
      </w:r>
      <w:r w:rsidRPr="008915E0">
        <w:rPr>
          <w:rFonts w:ascii="Times New Roman" w:hAnsi="Times New Roman" w:cs="Times New Roman"/>
          <w:sz w:val="24"/>
          <w:szCs w:val="24"/>
        </w:rPr>
        <w:t xml:space="preserve"> plays a fundamental role in the success of the students. </w:t>
      </w:r>
      <w:commentRangeStart w:id="10"/>
      <w:r w:rsidRPr="008915E0">
        <w:rPr>
          <w:rFonts w:ascii="Times New Roman" w:hAnsi="Times New Roman" w:cs="Times New Roman"/>
          <w:sz w:val="24"/>
          <w:szCs w:val="24"/>
        </w:rPr>
        <w:t xml:space="preserve">For instance, the decline in the scale of the classroom will undoubtedly have no major effect if at all there is an insufficient number of well-qualified instructors and classes. </w:t>
      </w:r>
      <w:commentRangeEnd w:id="10"/>
      <w:r w:rsidR="00D75256">
        <w:rPr>
          <w:rStyle w:val="CommentReference"/>
        </w:rPr>
        <w:commentReference w:id="10"/>
      </w:r>
      <w:r w:rsidRPr="008915E0">
        <w:rPr>
          <w:rFonts w:ascii="Times New Roman" w:hAnsi="Times New Roman" w:cs="Times New Roman"/>
          <w:sz w:val="24"/>
          <w:szCs w:val="24"/>
        </w:rPr>
        <w:t xml:space="preserve">However, reducing the size of the class presents </w:t>
      </w:r>
      <w:commentRangeStart w:id="11"/>
      <w:r w:rsidRPr="008915E0">
        <w:rPr>
          <w:rFonts w:ascii="Times New Roman" w:hAnsi="Times New Roman" w:cs="Times New Roman"/>
          <w:sz w:val="24"/>
          <w:szCs w:val="24"/>
        </w:rPr>
        <w:t>tutors</w:t>
      </w:r>
      <w:commentRangeEnd w:id="11"/>
      <w:r w:rsidR="00D75256">
        <w:rPr>
          <w:rStyle w:val="CommentReference"/>
        </w:rPr>
        <w:commentReference w:id="11"/>
      </w:r>
      <w:r w:rsidRPr="008915E0">
        <w:rPr>
          <w:rFonts w:ascii="Times New Roman" w:hAnsi="Times New Roman" w:cs="Times New Roman"/>
          <w:sz w:val="24"/>
          <w:szCs w:val="24"/>
        </w:rPr>
        <w:t xml:space="preserve"> with an opportunity to develop professionally and come up with a rigorous curriculum. Therefore, the size of the classroom is the primary determinant of the performing power of the student. Therefore, it is importance to ensure that the instructor can be in a position of handling the class since it wil</w:t>
      </w:r>
      <w:r w:rsidR="00343CA6">
        <w:rPr>
          <w:rFonts w:ascii="Times New Roman" w:hAnsi="Times New Roman" w:cs="Times New Roman"/>
          <w:sz w:val="24"/>
          <w:szCs w:val="24"/>
        </w:rPr>
        <w:t xml:space="preserve">l be beneficial to the students </w:t>
      </w:r>
      <w:commentRangeStart w:id="12"/>
      <w:r w:rsidR="00343CA6">
        <w:rPr>
          <w:rFonts w:ascii="Times New Roman" w:hAnsi="Times New Roman" w:cs="Times New Roman"/>
          <w:sz w:val="24"/>
          <w:szCs w:val="24"/>
        </w:rPr>
        <w:t xml:space="preserve">(Sanders, Wright &amp; Horn, </w:t>
      </w:r>
      <w:r w:rsidR="00343CA6" w:rsidRPr="00343CA6">
        <w:rPr>
          <w:rFonts w:ascii="Times New Roman" w:hAnsi="Times New Roman" w:cs="Times New Roman"/>
          <w:sz w:val="24"/>
          <w:szCs w:val="24"/>
        </w:rPr>
        <w:t>1997).</w:t>
      </w:r>
      <w:commentRangeEnd w:id="12"/>
      <w:r w:rsidR="00D75256">
        <w:rPr>
          <w:rStyle w:val="CommentReference"/>
        </w:rPr>
        <w:commentReference w:id="12"/>
      </w:r>
    </w:p>
    <w:p w14:paraId="2497D556" w14:textId="77777777" w:rsidR="008915E0" w:rsidRPr="008915E0" w:rsidRDefault="008915E0" w:rsidP="00A82D10">
      <w:pPr>
        <w:spacing w:line="480" w:lineRule="auto"/>
        <w:ind w:firstLine="720"/>
        <w:rPr>
          <w:rFonts w:ascii="Times New Roman" w:hAnsi="Times New Roman" w:cs="Times New Roman"/>
          <w:sz w:val="24"/>
          <w:szCs w:val="24"/>
        </w:rPr>
      </w:pPr>
      <w:commentRangeStart w:id="13"/>
      <w:r w:rsidRPr="008915E0">
        <w:rPr>
          <w:rFonts w:ascii="Times New Roman" w:hAnsi="Times New Roman" w:cs="Times New Roman"/>
          <w:sz w:val="24"/>
          <w:szCs w:val="24"/>
        </w:rPr>
        <w:t xml:space="preserve">When comparing the relationship among the performance of the students, the size of the class and at the same time, the performance of the instructor, the size of the class remain to be the </w:t>
      </w:r>
      <w:r w:rsidR="00ED04D8">
        <w:rPr>
          <w:rFonts w:ascii="Times New Roman" w:hAnsi="Times New Roman" w:cs="Times New Roman"/>
          <w:noProof/>
          <w:sz w:val="24"/>
          <w:szCs w:val="24"/>
        </w:rPr>
        <w:t>primary</w:t>
      </w:r>
      <w:r w:rsidRPr="008915E0">
        <w:rPr>
          <w:rFonts w:ascii="Times New Roman" w:hAnsi="Times New Roman" w:cs="Times New Roman"/>
          <w:sz w:val="24"/>
          <w:szCs w:val="24"/>
        </w:rPr>
        <w:t xml:space="preserve"> determinant of the success of both the students and the instructors. </w:t>
      </w:r>
      <w:commentRangeEnd w:id="13"/>
      <w:r w:rsidR="00D75256">
        <w:rPr>
          <w:rStyle w:val="CommentReference"/>
        </w:rPr>
        <w:commentReference w:id="13"/>
      </w:r>
      <w:r w:rsidRPr="008915E0">
        <w:rPr>
          <w:rFonts w:ascii="Times New Roman" w:hAnsi="Times New Roman" w:cs="Times New Roman"/>
          <w:sz w:val="24"/>
          <w:szCs w:val="24"/>
        </w:rPr>
        <w:t xml:space="preserve">Concerning the increased research, there is the indication that the performance of the instructors will always be determined by the size of the class since </w:t>
      </w:r>
      <w:commentRangeStart w:id="14"/>
      <w:r w:rsidRPr="008915E0">
        <w:rPr>
          <w:rFonts w:ascii="Times New Roman" w:hAnsi="Times New Roman" w:cs="Times New Roman"/>
          <w:sz w:val="24"/>
          <w:szCs w:val="24"/>
        </w:rPr>
        <w:t xml:space="preserve">they can be able to handle it with ease as compared to large classes. </w:t>
      </w:r>
      <w:commentRangeEnd w:id="14"/>
      <w:r w:rsidR="00D75256">
        <w:rPr>
          <w:rStyle w:val="CommentReference"/>
        </w:rPr>
        <w:commentReference w:id="14"/>
      </w:r>
      <w:r w:rsidRPr="008915E0">
        <w:rPr>
          <w:rFonts w:ascii="Times New Roman" w:hAnsi="Times New Roman" w:cs="Times New Roman"/>
          <w:sz w:val="24"/>
          <w:szCs w:val="24"/>
        </w:rPr>
        <w:t xml:space="preserve">That is, student performance is not only the primary factor in play since the potential benefits of small sized classes must measure against the associated costs </w:t>
      </w:r>
      <w:commentRangeStart w:id="15"/>
      <w:r w:rsidRPr="008915E0">
        <w:rPr>
          <w:rFonts w:ascii="Times New Roman" w:hAnsi="Times New Roman" w:cs="Times New Roman"/>
          <w:sz w:val="24"/>
          <w:szCs w:val="24"/>
        </w:rPr>
        <w:t>(Hoxby, 2002).</w:t>
      </w:r>
      <w:commentRangeEnd w:id="15"/>
      <w:r w:rsidR="00D75256">
        <w:rPr>
          <w:rStyle w:val="CommentReference"/>
        </w:rPr>
        <w:commentReference w:id="15"/>
      </w:r>
      <w:r w:rsidRPr="008915E0">
        <w:rPr>
          <w:rFonts w:ascii="Times New Roman" w:hAnsi="Times New Roman" w:cs="Times New Roman"/>
          <w:sz w:val="24"/>
          <w:szCs w:val="24"/>
        </w:rPr>
        <w:t xml:space="preserve"> Therefore, it is importance to ensure that the sizes of the class should remain moderate and there is the need for the institutions to hire more instructors for the success of the students to be determined. There is a substantive relationship between the size of the class, achievement of the student and at the same time, the performance of the instructor and there is the need for </w:t>
      </w:r>
      <w:r w:rsidRPr="008915E0">
        <w:rPr>
          <w:rFonts w:ascii="Times New Roman" w:hAnsi="Times New Roman" w:cs="Times New Roman"/>
          <w:sz w:val="24"/>
          <w:szCs w:val="24"/>
        </w:rPr>
        <w:lastRenderedPageBreak/>
        <w:t xml:space="preserve">ensuring that there is putting such consideration when coming up with an institution. </w:t>
      </w:r>
      <w:commentRangeStart w:id="16"/>
      <w:r w:rsidRPr="008915E0">
        <w:rPr>
          <w:rFonts w:ascii="Times New Roman" w:hAnsi="Times New Roman" w:cs="Times New Roman"/>
          <w:sz w:val="24"/>
          <w:szCs w:val="24"/>
        </w:rPr>
        <w:t>If the instructor has manageable classes, he or she will able to analyze the problems with every learner and will help the students in remaining achievers or performers.</w:t>
      </w:r>
      <w:commentRangeEnd w:id="16"/>
      <w:r w:rsidR="00D75256">
        <w:rPr>
          <w:rStyle w:val="CommentReference"/>
        </w:rPr>
        <w:commentReference w:id="16"/>
      </w:r>
    </w:p>
    <w:p w14:paraId="6FE0171C" w14:textId="77777777" w:rsidR="0083489F" w:rsidRDefault="008915E0" w:rsidP="00A82D10">
      <w:pPr>
        <w:spacing w:line="480" w:lineRule="auto"/>
        <w:ind w:firstLine="720"/>
        <w:rPr>
          <w:rFonts w:ascii="Times New Roman" w:hAnsi="Times New Roman" w:cs="Times New Roman"/>
          <w:sz w:val="24"/>
          <w:szCs w:val="24"/>
        </w:rPr>
      </w:pPr>
      <w:commentRangeStart w:id="17"/>
      <w:r w:rsidRPr="008915E0">
        <w:rPr>
          <w:rFonts w:ascii="Times New Roman" w:hAnsi="Times New Roman" w:cs="Times New Roman"/>
          <w:sz w:val="24"/>
          <w:szCs w:val="24"/>
        </w:rPr>
        <w:t xml:space="preserve">There is the increased evolvement of the academic environment, and there is the introduction of the online education, which has played a great role in the education sector and the encounter between the students and the instructors. </w:t>
      </w:r>
      <w:commentRangeEnd w:id="17"/>
      <w:r w:rsidR="00D75256">
        <w:rPr>
          <w:rStyle w:val="CommentReference"/>
        </w:rPr>
        <w:commentReference w:id="17"/>
      </w:r>
      <w:r w:rsidRPr="008915E0">
        <w:rPr>
          <w:rFonts w:ascii="Times New Roman" w:hAnsi="Times New Roman" w:cs="Times New Roman"/>
          <w:sz w:val="24"/>
          <w:szCs w:val="24"/>
        </w:rPr>
        <w:t xml:space="preserve">With the increased research, there is the need of institutions to ensure that they can employ online studies for students since it will increase the chances of better performance of the students. As an example, accessibility to the internet is so prevalent in many regions such that students of all age groups are enrolling for online programs as opposed to physical classrooms. </w:t>
      </w:r>
      <w:commentRangeStart w:id="18"/>
      <w:r w:rsidRPr="008915E0">
        <w:rPr>
          <w:rFonts w:ascii="Times New Roman" w:hAnsi="Times New Roman" w:cs="Times New Roman"/>
          <w:sz w:val="24"/>
          <w:szCs w:val="24"/>
        </w:rPr>
        <w:t>Through time, online education has become one of the most sought after source of knowledge since there is a high sense of flexibility under this platform where the tutor can handle multiple numbers of students in any given session</w:t>
      </w:r>
      <w:commentRangeEnd w:id="18"/>
      <w:r w:rsidR="00D75256">
        <w:rPr>
          <w:rStyle w:val="CommentReference"/>
        </w:rPr>
        <w:commentReference w:id="18"/>
      </w:r>
      <w:r w:rsidRPr="008915E0">
        <w:rPr>
          <w:rFonts w:ascii="Times New Roman" w:hAnsi="Times New Roman" w:cs="Times New Roman"/>
          <w:sz w:val="24"/>
          <w:szCs w:val="24"/>
        </w:rPr>
        <w:t xml:space="preserve">. The form of education has reduced the level of interaction between the instructor and the students. The impact on results of the students can sometimes get too difficult for the student to absorb knowledge online without practical examples as an average physical classroom (Qiu, Hewitt &amp; Brett, 2012). </w:t>
      </w:r>
      <w:commentRangeStart w:id="19"/>
      <w:r w:rsidRPr="008915E0">
        <w:rPr>
          <w:rFonts w:ascii="Times New Roman" w:hAnsi="Times New Roman" w:cs="Times New Roman"/>
          <w:sz w:val="24"/>
          <w:szCs w:val="24"/>
        </w:rPr>
        <w:t>If there is involvement of the students and instructors online, it is more efficient for the instructor to handle a large number of students than being involved in physical classes. Therefore, it is importance to capitalize the usage of technology to ensure that the learning system remains efficient to the students and instructors.</w:t>
      </w:r>
      <w:commentRangeEnd w:id="19"/>
      <w:r w:rsidR="00D75256">
        <w:rPr>
          <w:rStyle w:val="CommentReference"/>
        </w:rPr>
        <w:commentReference w:id="19"/>
      </w:r>
    </w:p>
    <w:p w14:paraId="02E38955" w14:textId="77777777" w:rsidR="00A82D10" w:rsidRDefault="00A82D10" w:rsidP="00A82D10">
      <w:pPr>
        <w:spacing w:line="480" w:lineRule="auto"/>
        <w:rPr>
          <w:rFonts w:ascii="Times New Roman" w:hAnsi="Times New Roman" w:cs="Times New Roman"/>
          <w:sz w:val="24"/>
          <w:szCs w:val="24"/>
        </w:rPr>
      </w:pPr>
    </w:p>
    <w:p w14:paraId="6E18349A" w14:textId="77777777" w:rsidR="00A82D10" w:rsidRDefault="00A82D10" w:rsidP="00A82D10">
      <w:pPr>
        <w:spacing w:line="480" w:lineRule="auto"/>
        <w:rPr>
          <w:rFonts w:ascii="Times New Roman" w:hAnsi="Times New Roman" w:cs="Times New Roman"/>
          <w:sz w:val="24"/>
          <w:szCs w:val="24"/>
        </w:rPr>
      </w:pPr>
    </w:p>
    <w:p w14:paraId="31A6F707" w14:textId="77777777" w:rsidR="00A82D10" w:rsidRDefault="00A82D10" w:rsidP="00A82D10">
      <w:pPr>
        <w:spacing w:line="480" w:lineRule="auto"/>
        <w:rPr>
          <w:rFonts w:ascii="Times New Roman" w:hAnsi="Times New Roman" w:cs="Times New Roman"/>
          <w:sz w:val="24"/>
          <w:szCs w:val="24"/>
        </w:rPr>
      </w:pPr>
    </w:p>
    <w:p w14:paraId="6D5F947E" w14:textId="77777777" w:rsidR="00A82D10" w:rsidRPr="006118CD" w:rsidRDefault="00A82D10" w:rsidP="00A82D10">
      <w:pPr>
        <w:spacing w:line="480" w:lineRule="auto"/>
        <w:jc w:val="center"/>
        <w:rPr>
          <w:rFonts w:ascii="Times New Roman" w:hAnsi="Times New Roman" w:cs="Times New Roman"/>
          <w:b/>
          <w:sz w:val="24"/>
          <w:szCs w:val="24"/>
        </w:rPr>
      </w:pPr>
      <w:commentRangeStart w:id="20"/>
      <w:r w:rsidRPr="006118CD">
        <w:rPr>
          <w:rFonts w:ascii="Times New Roman" w:hAnsi="Times New Roman" w:cs="Times New Roman"/>
          <w:b/>
          <w:sz w:val="24"/>
          <w:szCs w:val="24"/>
        </w:rPr>
        <w:lastRenderedPageBreak/>
        <w:t>References</w:t>
      </w:r>
      <w:commentRangeEnd w:id="20"/>
      <w:r w:rsidR="00D75256">
        <w:rPr>
          <w:rStyle w:val="CommentReference"/>
        </w:rPr>
        <w:commentReference w:id="20"/>
      </w:r>
    </w:p>
    <w:p w14:paraId="06D09485" w14:textId="77777777" w:rsidR="00343CA6" w:rsidRDefault="00343CA6" w:rsidP="00592F29">
      <w:pPr>
        <w:spacing w:line="480" w:lineRule="auto"/>
        <w:ind w:left="720" w:hanging="720"/>
        <w:rPr>
          <w:rFonts w:ascii="Times New Roman" w:hAnsi="Times New Roman" w:cs="Times New Roman"/>
          <w:sz w:val="24"/>
          <w:szCs w:val="24"/>
        </w:rPr>
      </w:pPr>
      <w:r w:rsidRPr="00343CA6">
        <w:rPr>
          <w:rFonts w:ascii="Times New Roman" w:hAnsi="Times New Roman" w:cs="Times New Roman"/>
          <w:sz w:val="24"/>
          <w:szCs w:val="24"/>
        </w:rPr>
        <w:t xml:space="preserve">Hoxby, C. M. (2002). </w:t>
      </w:r>
      <w:r w:rsidRPr="006118CD">
        <w:rPr>
          <w:rFonts w:ascii="Times New Roman" w:hAnsi="Times New Roman" w:cs="Times New Roman"/>
          <w:i/>
          <w:sz w:val="24"/>
          <w:szCs w:val="24"/>
        </w:rPr>
        <w:t>The cost of accountability</w:t>
      </w:r>
      <w:r w:rsidRPr="00343CA6">
        <w:rPr>
          <w:rFonts w:ascii="Times New Roman" w:hAnsi="Times New Roman" w:cs="Times New Roman"/>
          <w:sz w:val="24"/>
          <w:szCs w:val="24"/>
        </w:rPr>
        <w:t xml:space="preserve"> (No. w8855</w:t>
      </w:r>
      <w:r>
        <w:rPr>
          <w:rFonts w:ascii="Times New Roman" w:hAnsi="Times New Roman" w:cs="Times New Roman"/>
          <w:sz w:val="24"/>
          <w:szCs w:val="24"/>
        </w:rPr>
        <w:t>). National Bureau of Economic Research.</w:t>
      </w:r>
    </w:p>
    <w:p w14:paraId="0ADE77C7" w14:textId="77777777" w:rsidR="00343CA6" w:rsidRPr="00343CA6" w:rsidRDefault="00343CA6" w:rsidP="00592F29">
      <w:pPr>
        <w:spacing w:line="480" w:lineRule="auto"/>
        <w:ind w:left="720" w:hanging="720"/>
        <w:rPr>
          <w:rFonts w:ascii="Times New Roman" w:hAnsi="Times New Roman" w:cs="Times New Roman"/>
          <w:sz w:val="24"/>
          <w:szCs w:val="24"/>
        </w:rPr>
      </w:pPr>
      <w:r w:rsidRPr="00343CA6">
        <w:rPr>
          <w:rFonts w:ascii="Times New Roman" w:hAnsi="Times New Roman" w:cs="Times New Roman"/>
          <w:sz w:val="24"/>
          <w:szCs w:val="24"/>
        </w:rPr>
        <w:t xml:space="preserve">Sanders, W. L., Wright, S. P., &amp; Horn, S. P. (1997). Tutor and classroom perspective on </w:t>
      </w:r>
    </w:p>
    <w:p w14:paraId="13A5CF62" w14:textId="77777777" w:rsidR="00343CA6" w:rsidRPr="00343CA6" w:rsidRDefault="00343CA6" w:rsidP="00592F29">
      <w:pPr>
        <w:spacing w:line="480" w:lineRule="auto"/>
        <w:ind w:left="720" w:hanging="720"/>
        <w:rPr>
          <w:rFonts w:ascii="Times New Roman" w:hAnsi="Times New Roman" w:cs="Times New Roman"/>
          <w:sz w:val="24"/>
          <w:szCs w:val="24"/>
        </w:rPr>
      </w:pPr>
      <w:r w:rsidRPr="00343CA6">
        <w:rPr>
          <w:rFonts w:ascii="Times New Roman" w:hAnsi="Times New Roman" w:cs="Times New Roman"/>
          <w:sz w:val="24"/>
          <w:szCs w:val="24"/>
        </w:rPr>
        <w:t xml:space="preserve">Learner success: Implications for instructor assessment. </w:t>
      </w:r>
      <w:r w:rsidRPr="00ED04D8">
        <w:rPr>
          <w:rFonts w:ascii="Times New Roman" w:hAnsi="Times New Roman" w:cs="Times New Roman"/>
          <w:i/>
          <w:noProof/>
          <w:sz w:val="24"/>
          <w:szCs w:val="24"/>
        </w:rPr>
        <w:t>Periodical</w:t>
      </w:r>
      <w:r w:rsidRPr="006118CD">
        <w:rPr>
          <w:rFonts w:ascii="Times New Roman" w:hAnsi="Times New Roman" w:cs="Times New Roman"/>
          <w:i/>
          <w:sz w:val="24"/>
          <w:szCs w:val="24"/>
        </w:rPr>
        <w:t xml:space="preserve"> of human resources </w:t>
      </w:r>
      <w:r w:rsidRPr="00ED04D8">
        <w:rPr>
          <w:rFonts w:ascii="Times New Roman" w:hAnsi="Times New Roman" w:cs="Times New Roman"/>
          <w:i/>
          <w:noProof/>
          <w:sz w:val="24"/>
          <w:szCs w:val="24"/>
        </w:rPr>
        <w:t>assessment</w:t>
      </w:r>
      <w:r w:rsidRPr="006118CD">
        <w:rPr>
          <w:rFonts w:ascii="Times New Roman" w:hAnsi="Times New Roman" w:cs="Times New Roman"/>
          <w:i/>
          <w:sz w:val="24"/>
          <w:szCs w:val="24"/>
        </w:rPr>
        <w:t xml:space="preserve"> in education,</w:t>
      </w:r>
      <w:r w:rsidRPr="00343CA6">
        <w:rPr>
          <w:rFonts w:ascii="Times New Roman" w:hAnsi="Times New Roman" w:cs="Times New Roman"/>
          <w:sz w:val="24"/>
          <w:szCs w:val="24"/>
        </w:rPr>
        <w:t xml:space="preserve"> 11(1), 57-67.</w:t>
      </w:r>
    </w:p>
    <w:p w14:paraId="5B119E05" w14:textId="77777777" w:rsidR="00343CA6" w:rsidRPr="00343CA6" w:rsidRDefault="00343CA6" w:rsidP="00592F29">
      <w:pPr>
        <w:spacing w:line="480" w:lineRule="auto"/>
        <w:ind w:left="720" w:hanging="720"/>
        <w:rPr>
          <w:rFonts w:ascii="Times New Roman" w:hAnsi="Times New Roman" w:cs="Times New Roman"/>
          <w:sz w:val="24"/>
          <w:szCs w:val="24"/>
        </w:rPr>
      </w:pPr>
      <w:r w:rsidRPr="00343CA6">
        <w:rPr>
          <w:rFonts w:ascii="Times New Roman" w:hAnsi="Times New Roman" w:cs="Times New Roman"/>
          <w:sz w:val="24"/>
          <w:szCs w:val="24"/>
        </w:rPr>
        <w:t xml:space="preserve">Qiu, M., Hewitt, J., &amp; Brett, C. (2012). Online class size, note reading, note writing and </w:t>
      </w:r>
    </w:p>
    <w:p w14:paraId="4DE8013A" w14:textId="77777777" w:rsidR="00A82D10" w:rsidRPr="00DF7DF7" w:rsidRDefault="00343CA6" w:rsidP="00592F29">
      <w:pPr>
        <w:spacing w:line="480" w:lineRule="auto"/>
        <w:ind w:left="720" w:hanging="720"/>
        <w:rPr>
          <w:rFonts w:ascii="Times New Roman" w:hAnsi="Times New Roman" w:cs="Times New Roman"/>
          <w:sz w:val="24"/>
          <w:szCs w:val="24"/>
        </w:rPr>
      </w:pPr>
      <w:r w:rsidRPr="00343CA6">
        <w:rPr>
          <w:rFonts w:ascii="Times New Roman" w:hAnsi="Times New Roman" w:cs="Times New Roman"/>
          <w:sz w:val="24"/>
          <w:szCs w:val="24"/>
        </w:rPr>
        <w:t xml:space="preserve">collaborative discourse. </w:t>
      </w:r>
      <w:r w:rsidRPr="006118CD">
        <w:rPr>
          <w:rFonts w:ascii="Times New Roman" w:hAnsi="Times New Roman" w:cs="Times New Roman"/>
          <w:i/>
          <w:sz w:val="24"/>
          <w:szCs w:val="24"/>
        </w:rPr>
        <w:t xml:space="preserve">Intercontinental </w:t>
      </w:r>
      <w:ins w:id="21" w:author="Sands, Crystal" w:date="2017-04-20T16:15:00Z">
        <w:r w:rsidR="00D75256">
          <w:rPr>
            <w:rFonts w:ascii="Times New Roman" w:hAnsi="Times New Roman" w:cs="Times New Roman"/>
            <w:i/>
            <w:sz w:val="24"/>
            <w:szCs w:val="24"/>
          </w:rPr>
          <w:t>P</w:t>
        </w:r>
      </w:ins>
      <w:del w:id="22" w:author="Sands, Crystal" w:date="2017-04-20T16:15:00Z">
        <w:r w:rsidRPr="006118CD" w:rsidDel="00D75256">
          <w:rPr>
            <w:rFonts w:ascii="Times New Roman" w:hAnsi="Times New Roman" w:cs="Times New Roman"/>
            <w:i/>
            <w:sz w:val="24"/>
            <w:szCs w:val="24"/>
          </w:rPr>
          <w:delText>p</w:delText>
        </w:r>
      </w:del>
      <w:r w:rsidRPr="006118CD">
        <w:rPr>
          <w:rFonts w:ascii="Times New Roman" w:hAnsi="Times New Roman" w:cs="Times New Roman"/>
          <w:i/>
          <w:sz w:val="24"/>
          <w:szCs w:val="24"/>
        </w:rPr>
        <w:t xml:space="preserve">eriodical of Computer-Supported </w:t>
      </w:r>
      <w:ins w:id="23" w:author="Sands, Crystal" w:date="2017-04-20T16:15:00Z">
        <w:r w:rsidR="00D75256">
          <w:rPr>
            <w:rFonts w:ascii="Times New Roman" w:hAnsi="Times New Roman" w:cs="Times New Roman"/>
            <w:i/>
            <w:sz w:val="24"/>
            <w:szCs w:val="24"/>
          </w:rPr>
          <w:t>S</w:t>
        </w:r>
      </w:ins>
      <w:del w:id="24" w:author="Sands, Crystal" w:date="2017-04-20T16:15:00Z">
        <w:r w:rsidRPr="006118CD" w:rsidDel="00D75256">
          <w:rPr>
            <w:rFonts w:ascii="Times New Roman" w:hAnsi="Times New Roman" w:cs="Times New Roman"/>
            <w:i/>
            <w:sz w:val="24"/>
            <w:szCs w:val="24"/>
          </w:rPr>
          <w:delText>s</w:delText>
        </w:r>
      </w:del>
      <w:r w:rsidRPr="006118CD">
        <w:rPr>
          <w:rFonts w:ascii="Times New Roman" w:hAnsi="Times New Roman" w:cs="Times New Roman"/>
          <w:i/>
          <w:sz w:val="24"/>
          <w:szCs w:val="24"/>
        </w:rPr>
        <w:t>hared Learning, 7(3), 423-442. Achievement. Econometrica,</w:t>
      </w:r>
      <w:r w:rsidRPr="00343CA6">
        <w:rPr>
          <w:rFonts w:ascii="Times New Roman" w:hAnsi="Times New Roman" w:cs="Times New Roman"/>
          <w:sz w:val="24"/>
          <w:szCs w:val="24"/>
        </w:rPr>
        <w:t xml:space="preserve"> 73(2), 417-458.</w:t>
      </w:r>
      <w:ins w:id="25" w:author="Sands, Crystal" w:date="2017-04-20T16:15:00Z">
        <w:r w:rsidR="00D75256">
          <w:rPr>
            <w:rFonts w:ascii="Times New Roman" w:hAnsi="Times New Roman" w:cs="Times New Roman"/>
            <w:sz w:val="24"/>
            <w:szCs w:val="24"/>
          </w:rPr>
          <w:t xml:space="preserve">&lt;--Be sure to add retrieval information here. </w:t>
        </w:r>
      </w:ins>
      <w:bookmarkStart w:id="26" w:name="_GoBack"/>
      <w:bookmarkEnd w:id="26"/>
    </w:p>
    <w:sectPr w:rsidR="00A82D10" w:rsidRPr="00DF7DF7" w:rsidSect="00A82D10">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ands, Crystal" w:date="2017-04-20T16:09:00Z" w:initials="SC">
    <w:p w14:paraId="5AD9FF7C" w14:textId="77777777" w:rsidR="00D75256" w:rsidRDefault="00D75256">
      <w:pPr>
        <w:pStyle w:val="CommentText"/>
      </w:pPr>
      <w:r>
        <w:rPr>
          <w:rStyle w:val="CommentReference"/>
        </w:rPr>
        <w:annotationRef/>
      </w:r>
      <w:r>
        <w:t xml:space="preserve">You must present the year citation right after you mention the authors’ names. </w:t>
      </w:r>
    </w:p>
  </w:comment>
  <w:comment w:id="9" w:author="Sands, Crystal" w:date="2017-04-20T16:10:00Z" w:initials="SC">
    <w:p w14:paraId="782B0E23" w14:textId="77777777" w:rsidR="00D75256" w:rsidRDefault="00D75256">
      <w:pPr>
        <w:pStyle w:val="CommentText"/>
      </w:pPr>
      <w:r>
        <w:rPr>
          <w:rStyle w:val="CommentReference"/>
        </w:rPr>
        <w:annotationRef/>
      </w:r>
      <w:r>
        <w:t xml:space="preserve">You have a pronoun agreement here because you list two things, but this refers to a single thing. </w:t>
      </w:r>
    </w:p>
  </w:comment>
  <w:comment w:id="10" w:author="Sands, Crystal" w:date="2017-04-20T16:10:00Z" w:initials="SC">
    <w:p w14:paraId="26CA499B" w14:textId="77777777" w:rsidR="00D75256" w:rsidRDefault="00D75256">
      <w:pPr>
        <w:pStyle w:val="CommentText"/>
      </w:pPr>
      <w:r>
        <w:rPr>
          <w:rStyle w:val="CommentReference"/>
        </w:rPr>
        <w:annotationRef/>
      </w:r>
      <w:r>
        <w:t xml:space="preserve">What does this really mean? Let’s work on some more precise language here. Keep it simple and clear. </w:t>
      </w:r>
      <w:r>
        <w:sym w:font="Wingdings" w:char="F04A"/>
      </w:r>
      <w:r>
        <w:t xml:space="preserve"> </w:t>
      </w:r>
    </w:p>
  </w:comment>
  <w:comment w:id="11" w:author="Sands, Crystal" w:date="2017-04-20T16:10:00Z" w:initials="SC">
    <w:p w14:paraId="39768092" w14:textId="77777777" w:rsidR="00D75256" w:rsidRDefault="00D75256">
      <w:pPr>
        <w:pStyle w:val="CommentText"/>
      </w:pPr>
      <w:r>
        <w:rPr>
          <w:rStyle w:val="CommentReference"/>
        </w:rPr>
        <w:annotationRef/>
      </w:r>
      <w:r>
        <w:t>What tutors?</w:t>
      </w:r>
    </w:p>
  </w:comment>
  <w:comment w:id="12" w:author="Sands, Crystal" w:date="2017-04-20T16:10:00Z" w:initials="SC">
    <w:p w14:paraId="122F42E6" w14:textId="77777777" w:rsidR="00D75256" w:rsidRDefault="00D75256">
      <w:pPr>
        <w:pStyle w:val="CommentText"/>
      </w:pPr>
      <w:r>
        <w:rPr>
          <w:rStyle w:val="CommentReference"/>
        </w:rPr>
        <w:annotationRef/>
      </w:r>
      <w:r>
        <w:t xml:space="preserve">The only source you should use is the source you chose in Week 2. There should be no other sources here. For the final draft, I will send this back for revision until you have the documentation correct. You must have secondary documentation if you are referring to a source within a source, and APA has a structure for that. I will post a resource for the class on this. </w:t>
      </w:r>
    </w:p>
  </w:comment>
  <w:comment w:id="13" w:author="Sands, Crystal" w:date="2017-04-20T16:12:00Z" w:initials="SC">
    <w:p w14:paraId="3A262D93" w14:textId="77777777" w:rsidR="00D75256" w:rsidRDefault="00D75256">
      <w:pPr>
        <w:pStyle w:val="CommentText"/>
      </w:pPr>
      <w:r>
        <w:rPr>
          <w:rStyle w:val="CommentReference"/>
        </w:rPr>
        <w:annotationRef/>
      </w:r>
      <w:r>
        <w:t xml:space="preserve">I think your content is strong in this main idea sentence, but it is so wordy that it is a little difficult to follow. </w:t>
      </w:r>
    </w:p>
  </w:comment>
  <w:comment w:id="14" w:author="Sands, Crystal" w:date="2017-04-20T16:13:00Z" w:initials="SC">
    <w:p w14:paraId="65AF26D5" w14:textId="77777777" w:rsidR="00D75256" w:rsidRDefault="00D75256">
      <w:pPr>
        <w:pStyle w:val="CommentText"/>
      </w:pPr>
      <w:r>
        <w:rPr>
          <w:rStyle w:val="CommentReference"/>
        </w:rPr>
        <w:annotationRef/>
      </w:r>
      <w:r>
        <w:t xml:space="preserve">Again, this is unclear. Please try reading your sentences out loud to help you pick up on clarity issues. </w:t>
      </w:r>
    </w:p>
  </w:comment>
  <w:comment w:id="15" w:author="Sands, Crystal" w:date="2017-04-20T16:13:00Z" w:initials="SC">
    <w:p w14:paraId="0B71AFB2" w14:textId="77777777" w:rsidR="00D75256" w:rsidRDefault="00D75256">
      <w:pPr>
        <w:pStyle w:val="CommentText"/>
      </w:pPr>
      <w:r>
        <w:rPr>
          <w:rStyle w:val="CommentReference"/>
        </w:rPr>
        <w:annotationRef/>
      </w:r>
      <w:r>
        <w:t xml:space="preserve">See my note above about your sources. </w:t>
      </w:r>
    </w:p>
  </w:comment>
  <w:comment w:id="16" w:author="Sands, Crystal" w:date="2017-04-20T16:13:00Z" w:initials="SC">
    <w:p w14:paraId="236DEBE0" w14:textId="77777777" w:rsidR="00D75256" w:rsidRDefault="00D75256">
      <w:pPr>
        <w:pStyle w:val="CommentText"/>
      </w:pPr>
      <w:r>
        <w:rPr>
          <w:rStyle w:val="CommentReference"/>
        </w:rPr>
        <w:annotationRef/>
      </w:r>
      <w:r>
        <w:t xml:space="preserve">This is a strong lead out sentence. </w:t>
      </w:r>
    </w:p>
  </w:comment>
  <w:comment w:id="17" w:author="Sands, Crystal" w:date="2017-04-20T16:13:00Z" w:initials="SC">
    <w:p w14:paraId="4AFEAA4B" w14:textId="77777777" w:rsidR="00D75256" w:rsidRDefault="00D75256">
      <w:pPr>
        <w:pStyle w:val="CommentText"/>
      </w:pPr>
      <w:r>
        <w:rPr>
          <w:rStyle w:val="CommentReference"/>
        </w:rPr>
        <w:annotationRef/>
      </w:r>
      <w:r>
        <w:t xml:space="preserve">Your content is unclear here. </w:t>
      </w:r>
    </w:p>
  </w:comment>
  <w:comment w:id="18" w:author="Sands, Crystal" w:date="2017-04-20T16:14:00Z" w:initials="SC">
    <w:p w14:paraId="26D7E8BF" w14:textId="77777777" w:rsidR="00D75256" w:rsidRDefault="00D75256">
      <w:pPr>
        <w:pStyle w:val="CommentText"/>
      </w:pPr>
      <w:r>
        <w:rPr>
          <w:rStyle w:val="CommentReference"/>
        </w:rPr>
        <w:annotationRef/>
      </w:r>
      <w:r>
        <w:t xml:space="preserve">It seems like this is specific and should be cited. It’s OK to have more than one citation for your source in a single paragraph. </w:t>
      </w:r>
    </w:p>
  </w:comment>
  <w:comment w:id="19" w:author="Sands, Crystal" w:date="2017-04-20T16:14:00Z" w:initials="SC">
    <w:p w14:paraId="4408B7A3" w14:textId="77777777" w:rsidR="00D75256" w:rsidRDefault="00D75256">
      <w:pPr>
        <w:pStyle w:val="CommentText"/>
      </w:pPr>
      <w:r>
        <w:rPr>
          <w:rStyle w:val="CommentReference"/>
        </w:rPr>
        <w:annotationRef/>
      </w:r>
      <w:r>
        <w:t xml:space="preserve">I think the key idea of these two sentences could help you develop a stronger main idea sentence at the beginning. </w:t>
      </w:r>
    </w:p>
  </w:comment>
  <w:comment w:id="20" w:author="Sands, Crystal" w:date="2017-04-20T16:15:00Z" w:initials="SC">
    <w:p w14:paraId="1D79B04C" w14:textId="77777777" w:rsidR="00D75256" w:rsidRDefault="00D75256">
      <w:pPr>
        <w:pStyle w:val="CommentText"/>
      </w:pPr>
      <w:r>
        <w:rPr>
          <w:rStyle w:val="CommentReference"/>
        </w:rPr>
        <w:annotationRef/>
      </w:r>
      <w:r>
        <w:t xml:space="preserve">There should be just one source here.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D9FF7C" w15:done="0"/>
  <w15:commentEx w15:paraId="782B0E23" w15:done="0"/>
  <w15:commentEx w15:paraId="26CA499B" w15:done="0"/>
  <w15:commentEx w15:paraId="39768092" w15:done="0"/>
  <w15:commentEx w15:paraId="122F42E6" w15:done="0"/>
  <w15:commentEx w15:paraId="3A262D93" w15:done="0"/>
  <w15:commentEx w15:paraId="65AF26D5" w15:done="0"/>
  <w15:commentEx w15:paraId="0B71AFB2" w15:done="0"/>
  <w15:commentEx w15:paraId="236DEBE0" w15:done="0"/>
  <w15:commentEx w15:paraId="4AFEAA4B" w15:done="0"/>
  <w15:commentEx w15:paraId="26D7E8BF" w15:done="0"/>
  <w15:commentEx w15:paraId="4408B7A3" w15:done="0"/>
  <w15:commentEx w15:paraId="1D79B04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4AE69" w14:textId="77777777" w:rsidR="00655DC8" w:rsidRDefault="00655DC8" w:rsidP="00A82D10">
      <w:pPr>
        <w:spacing w:after="0" w:line="240" w:lineRule="auto"/>
      </w:pPr>
      <w:r>
        <w:separator/>
      </w:r>
    </w:p>
  </w:endnote>
  <w:endnote w:type="continuationSeparator" w:id="0">
    <w:p w14:paraId="5EB33D58" w14:textId="77777777" w:rsidR="00655DC8" w:rsidRDefault="00655DC8" w:rsidP="00A82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98B3F" w14:textId="77777777" w:rsidR="00655DC8" w:rsidRDefault="00655DC8" w:rsidP="00A82D10">
      <w:pPr>
        <w:spacing w:after="0" w:line="240" w:lineRule="auto"/>
      </w:pPr>
      <w:r>
        <w:separator/>
      </w:r>
    </w:p>
  </w:footnote>
  <w:footnote w:type="continuationSeparator" w:id="0">
    <w:p w14:paraId="09A11379" w14:textId="77777777" w:rsidR="00655DC8" w:rsidRDefault="00655DC8" w:rsidP="00A82D1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7024E" w14:textId="77777777" w:rsidR="00A82D10" w:rsidRDefault="00A82D10">
    <w:pPr>
      <w:pStyle w:val="Header"/>
    </w:pPr>
    <w:r w:rsidRPr="00A82D10">
      <w:t>WRITING FEEDBACK</w:t>
    </w:r>
    <w:r>
      <w:tab/>
    </w:r>
    <w:r>
      <w:tab/>
    </w:r>
    <w:r>
      <w:fldChar w:fldCharType="begin"/>
    </w:r>
    <w:r>
      <w:instrText xml:space="preserve"> PAGE   \* MERGEFORMAT </w:instrText>
    </w:r>
    <w:r>
      <w:fldChar w:fldCharType="separate"/>
    </w:r>
    <w:r w:rsidR="00D75256">
      <w:rPr>
        <w:noProof/>
      </w:rPr>
      <w:t>4</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BF99A" w14:textId="77777777" w:rsidR="00A82D10" w:rsidRDefault="00A82D10">
    <w:pPr>
      <w:pStyle w:val="Header"/>
    </w:pPr>
    <w:r>
      <w:t>Running head: WRITING FEEDBACK</w:t>
    </w:r>
    <w:r>
      <w:tab/>
    </w:r>
    <w:r>
      <w:tab/>
    </w:r>
    <w:r>
      <w:fldChar w:fldCharType="begin"/>
    </w:r>
    <w:r>
      <w:instrText xml:space="preserve"> PAGE   \* MERGEFORMAT </w:instrText>
    </w:r>
    <w:r>
      <w:fldChar w:fldCharType="separate"/>
    </w:r>
    <w:r w:rsidR="00D75256">
      <w:rPr>
        <w:noProof/>
      </w:rPr>
      <w:t>1</w:t>
    </w:r>
    <w:r>
      <w:rPr>
        <w:noProof/>
      </w:rPr>
      <w:fldChar w:fldCharType="end"/>
    </w: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s, Crystal">
    <w15:presenceInfo w15:providerId="None" w15:userId="Sands, Crys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MwNzUwNDM2MzAyMzVR0lEKTi0uzszPAykwrAUAI55s7CwAAAA="/>
  </w:docVars>
  <w:rsids>
    <w:rsidRoot w:val="00DF7DF7"/>
    <w:rsid w:val="00096348"/>
    <w:rsid w:val="00152F6B"/>
    <w:rsid w:val="002D45F8"/>
    <w:rsid w:val="00302019"/>
    <w:rsid w:val="00343CA6"/>
    <w:rsid w:val="00592F29"/>
    <w:rsid w:val="006118CD"/>
    <w:rsid w:val="00655DC8"/>
    <w:rsid w:val="0083489F"/>
    <w:rsid w:val="008915E0"/>
    <w:rsid w:val="009732B9"/>
    <w:rsid w:val="00974F34"/>
    <w:rsid w:val="0099650E"/>
    <w:rsid w:val="00A82D10"/>
    <w:rsid w:val="00A86826"/>
    <w:rsid w:val="00C84AC8"/>
    <w:rsid w:val="00CE0594"/>
    <w:rsid w:val="00D75256"/>
    <w:rsid w:val="00DF7DF7"/>
    <w:rsid w:val="00ED04D8"/>
    <w:rsid w:val="00F8322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7CFE"/>
  <w15:chartTrackingRefBased/>
  <w15:docId w15:val="{45FB2AE5-C162-46A1-AFA3-82671A7C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D10"/>
  </w:style>
  <w:style w:type="paragraph" w:styleId="Footer">
    <w:name w:val="footer"/>
    <w:basedOn w:val="Normal"/>
    <w:link w:val="FooterChar"/>
    <w:uiPriority w:val="99"/>
    <w:unhideWhenUsed/>
    <w:rsid w:val="00A82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D10"/>
  </w:style>
  <w:style w:type="paragraph" w:styleId="BalloonText">
    <w:name w:val="Balloon Text"/>
    <w:basedOn w:val="Normal"/>
    <w:link w:val="BalloonTextChar"/>
    <w:uiPriority w:val="99"/>
    <w:semiHidden/>
    <w:unhideWhenUsed/>
    <w:rsid w:val="00D7525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525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75256"/>
    <w:rPr>
      <w:sz w:val="18"/>
      <w:szCs w:val="18"/>
    </w:rPr>
  </w:style>
  <w:style w:type="paragraph" w:styleId="CommentText">
    <w:name w:val="annotation text"/>
    <w:basedOn w:val="Normal"/>
    <w:link w:val="CommentTextChar"/>
    <w:uiPriority w:val="99"/>
    <w:semiHidden/>
    <w:unhideWhenUsed/>
    <w:rsid w:val="00D75256"/>
    <w:pPr>
      <w:spacing w:line="240" w:lineRule="auto"/>
    </w:pPr>
    <w:rPr>
      <w:sz w:val="24"/>
      <w:szCs w:val="24"/>
    </w:rPr>
  </w:style>
  <w:style w:type="character" w:customStyle="1" w:styleId="CommentTextChar">
    <w:name w:val="Comment Text Char"/>
    <w:basedOn w:val="DefaultParagraphFont"/>
    <w:link w:val="CommentText"/>
    <w:uiPriority w:val="99"/>
    <w:semiHidden/>
    <w:rsid w:val="00D75256"/>
    <w:rPr>
      <w:sz w:val="24"/>
      <w:szCs w:val="24"/>
    </w:rPr>
  </w:style>
  <w:style w:type="paragraph" w:styleId="CommentSubject">
    <w:name w:val="annotation subject"/>
    <w:basedOn w:val="CommentText"/>
    <w:next w:val="CommentText"/>
    <w:link w:val="CommentSubjectChar"/>
    <w:uiPriority w:val="99"/>
    <w:semiHidden/>
    <w:unhideWhenUsed/>
    <w:rsid w:val="00D75256"/>
    <w:rPr>
      <w:b/>
      <w:bCs/>
      <w:sz w:val="20"/>
      <w:szCs w:val="20"/>
    </w:rPr>
  </w:style>
  <w:style w:type="character" w:customStyle="1" w:styleId="CommentSubjectChar">
    <w:name w:val="Comment Subject Char"/>
    <w:basedOn w:val="CommentTextChar"/>
    <w:link w:val="CommentSubject"/>
    <w:uiPriority w:val="99"/>
    <w:semiHidden/>
    <w:rsid w:val="00D752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677</Words>
  <Characters>3863</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WACHIRA</dc:creator>
  <cp:keywords/>
  <dc:description/>
  <cp:lastModifiedBy>Sands, Crystal</cp:lastModifiedBy>
  <cp:revision>3</cp:revision>
  <dcterms:created xsi:type="dcterms:W3CDTF">2017-04-17T04:24:00Z</dcterms:created>
  <dcterms:modified xsi:type="dcterms:W3CDTF">2017-04-20T20:15:00Z</dcterms:modified>
</cp:coreProperties>
</file>