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B4A5F2" w14:textId="77777777" w:rsidR="00F94F6B" w:rsidRPr="00F94F6B" w:rsidRDefault="00F94F6B" w:rsidP="00F94F6B">
      <w:pPr>
        <w:widowControl/>
        <w:jc w:val="left"/>
        <w:rPr>
          <w:rFonts w:ascii="Times New Roman" w:eastAsia="等线" w:hAnsi="Times New Roman" w:cs="Times New Roman"/>
          <w:b/>
          <w:kern w:val="0"/>
          <w:sz w:val="22"/>
          <w:lang w:eastAsia="en-US"/>
        </w:rPr>
      </w:pPr>
      <w:r w:rsidRPr="00F94F6B">
        <w:rPr>
          <w:rFonts w:ascii="Times New Roman" w:eastAsia="等线" w:hAnsi="Times New Roman" w:cs="Times New Roman"/>
          <w:b/>
          <w:kern w:val="0"/>
          <w:sz w:val="22"/>
          <w:lang w:eastAsia="en-US"/>
        </w:rPr>
        <w:t>Grading Color-Coding Scheme:</w:t>
      </w:r>
    </w:p>
    <w:p w14:paraId="524F296D" w14:textId="77777777" w:rsidR="00F94F6B" w:rsidRPr="00F94F6B" w:rsidRDefault="00F94F6B" w:rsidP="00F94F6B">
      <w:pPr>
        <w:widowControl/>
        <w:numPr>
          <w:ilvl w:val="0"/>
          <w:numId w:val="1"/>
        </w:numPr>
        <w:spacing w:after="160" w:line="259" w:lineRule="auto"/>
        <w:jc w:val="left"/>
        <w:rPr>
          <w:rFonts w:ascii="Times New Roman" w:eastAsia="等线" w:hAnsi="Times New Roman" w:cs="Times New Roman"/>
          <w:kern w:val="0"/>
          <w:sz w:val="22"/>
          <w:lang w:eastAsia="en-US"/>
        </w:rPr>
      </w:pPr>
      <w:r w:rsidRPr="00F94F6B">
        <w:rPr>
          <w:rFonts w:ascii="Times New Roman" w:eastAsia="等线" w:hAnsi="Times New Roman" w:cs="Times New Roman"/>
          <w:kern w:val="0"/>
          <w:sz w:val="22"/>
          <w:highlight w:val="yellow"/>
          <w:lang w:eastAsia="en-US"/>
        </w:rPr>
        <w:t>Typos</w:t>
      </w:r>
    </w:p>
    <w:p w14:paraId="41F525BF" w14:textId="77777777" w:rsidR="00F94F6B" w:rsidRPr="00F94F6B" w:rsidRDefault="00F94F6B" w:rsidP="00F94F6B">
      <w:pPr>
        <w:widowControl/>
        <w:numPr>
          <w:ilvl w:val="0"/>
          <w:numId w:val="1"/>
        </w:numPr>
        <w:spacing w:after="160" w:line="259" w:lineRule="auto"/>
        <w:jc w:val="left"/>
        <w:rPr>
          <w:rFonts w:ascii="Times New Roman" w:eastAsia="等线" w:hAnsi="Times New Roman" w:cs="Times New Roman"/>
          <w:kern w:val="0"/>
          <w:sz w:val="22"/>
          <w:lang w:eastAsia="en-US"/>
        </w:rPr>
      </w:pPr>
      <w:r w:rsidRPr="00F94F6B">
        <w:rPr>
          <w:rFonts w:ascii="Times New Roman" w:eastAsia="等线" w:hAnsi="Times New Roman" w:cs="Times New Roman"/>
          <w:kern w:val="0"/>
          <w:sz w:val="22"/>
          <w:highlight w:val="green"/>
          <w:lang w:eastAsia="en-US"/>
        </w:rPr>
        <w:t>Grammatical errors</w:t>
      </w:r>
    </w:p>
    <w:p w14:paraId="74B5E07B" w14:textId="77777777" w:rsidR="00F94F6B" w:rsidRPr="00F94F6B" w:rsidRDefault="00F94F6B" w:rsidP="00F94F6B">
      <w:pPr>
        <w:widowControl/>
        <w:numPr>
          <w:ilvl w:val="0"/>
          <w:numId w:val="1"/>
        </w:numPr>
        <w:spacing w:after="160" w:line="259" w:lineRule="auto"/>
        <w:jc w:val="left"/>
        <w:rPr>
          <w:rFonts w:ascii="Times New Roman" w:eastAsia="等线" w:hAnsi="Times New Roman" w:cs="Times New Roman"/>
          <w:kern w:val="0"/>
          <w:sz w:val="22"/>
          <w:lang w:eastAsia="en-US"/>
        </w:rPr>
      </w:pPr>
      <w:r w:rsidRPr="00F94F6B">
        <w:rPr>
          <w:rFonts w:ascii="Times New Roman" w:eastAsia="等线" w:hAnsi="Times New Roman" w:cs="Times New Roman"/>
          <w:kern w:val="0"/>
          <w:sz w:val="22"/>
          <w:highlight w:val="cyan"/>
          <w:lang w:eastAsia="en-US"/>
        </w:rPr>
        <w:t>APA errors</w:t>
      </w:r>
    </w:p>
    <w:p w14:paraId="0071D58F" w14:textId="77777777" w:rsidR="00F94F6B" w:rsidRPr="00F94F6B" w:rsidRDefault="00F94F6B" w:rsidP="00F94F6B">
      <w:pPr>
        <w:widowControl/>
        <w:numPr>
          <w:ilvl w:val="0"/>
          <w:numId w:val="1"/>
        </w:numPr>
        <w:spacing w:after="160" w:line="259" w:lineRule="auto"/>
        <w:jc w:val="left"/>
        <w:rPr>
          <w:rFonts w:ascii="Times New Roman" w:eastAsia="等线" w:hAnsi="Times New Roman" w:cs="Times New Roman"/>
          <w:kern w:val="0"/>
          <w:sz w:val="22"/>
          <w:lang w:eastAsia="en-US"/>
        </w:rPr>
      </w:pPr>
      <w:r w:rsidRPr="00F94F6B">
        <w:rPr>
          <w:rFonts w:ascii="Times New Roman" w:eastAsia="等线" w:hAnsi="Times New Roman" w:cs="Times New Roman"/>
          <w:kern w:val="0"/>
          <w:sz w:val="22"/>
          <w:highlight w:val="magenta"/>
          <w:lang w:eastAsia="en-US"/>
        </w:rPr>
        <w:t>Too conversational</w:t>
      </w:r>
    </w:p>
    <w:p w14:paraId="2A1A80A1" w14:textId="77777777" w:rsidR="00810F65" w:rsidRDefault="00810F65"/>
    <w:p w14:paraId="55C56460" w14:textId="77777777" w:rsidR="00F94F6B" w:rsidRDefault="00F94F6B"/>
    <w:p w14:paraId="10A88B96" w14:textId="77777777" w:rsidR="00F94F6B" w:rsidRPr="00D16D04" w:rsidRDefault="00F94F6B" w:rsidP="00F94F6B">
      <w:pPr>
        <w:spacing w:line="480" w:lineRule="auto"/>
        <w:jc w:val="center"/>
        <w:rPr>
          <w:rFonts w:ascii="Times New Roman" w:hAnsi="Times New Roman" w:cs="Times New Roman"/>
          <w:b/>
          <w:sz w:val="24"/>
          <w:szCs w:val="24"/>
        </w:rPr>
      </w:pPr>
      <w:r w:rsidRPr="00D16D04">
        <w:rPr>
          <w:rFonts w:ascii="Times New Roman" w:hAnsi="Times New Roman" w:cs="Times New Roman"/>
          <w:b/>
          <w:sz w:val="24"/>
          <w:szCs w:val="24"/>
        </w:rPr>
        <w:t>Self-Governed Teams</w:t>
      </w:r>
    </w:p>
    <w:p w14:paraId="2CFFA70D" w14:textId="77777777" w:rsidR="00F94F6B" w:rsidRPr="00D16D04" w:rsidRDefault="00F94F6B" w:rsidP="00F94F6B">
      <w:pPr>
        <w:spacing w:line="480" w:lineRule="auto"/>
        <w:ind w:firstLine="720"/>
        <w:rPr>
          <w:rFonts w:ascii="Times New Roman" w:eastAsia="Times New Roman" w:hAnsi="Times New Roman" w:cs="Times New Roman"/>
          <w:sz w:val="24"/>
          <w:szCs w:val="24"/>
        </w:rPr>
      </w:pPr>
      <w:r w:rsidRPr="00D16D04">
        <w:rPr>
          <w:rFonts w:ascii="Times New Roman" w:eastAsia="Times New Roman" w:hAnsi="Times New Roman" w:cs="Times New Roman"/>
          <w:sz w:val="24"/>
          <w:szCs w:val="24"/>
        </w:rPr>
        <w:t xml:space="preserve">This part of the research paper, will cover the definition, strengths and weaknesses of self-governed teams. The definition and implications of self-governed teams will be examined first. Then the utilization of self-governed teams, as applied in the business environment, will be discussed. Lastly, representation of the strengths and weaknesses of self-governed teams will be explored. </w:t>
      </w:r>
      <w:r>
        <w:rPr>
          <w:rStyle w:val="a7"/>
        </w:rPr>
        <w:commentReference w:id="0"/>
      </w:r>
    </w:p>
    <w:p w14:paraId="66B861FB" w14:textId="77777777" w:rsidR="00F94F6B" w:rsidRPr="00D16D04" w:rsidRDefault="00F94F6B" w:rsidP="00F94F6B">
      <w:pPr>
        <w:spacing w:line="480" w:lineRule="auto"/>
        <w:rPr>
          <w:rFonts w:ascii="Times New Roman" w:eastAsia="Calibri" w:hAnsi="Times New Roman" w:cs="Times New Roman"/>
          <w:b/>
          <w:sz w:val="24"/>
          <w:szCs w:val="24"/>
        </w:rPr>
      </w:pPr>
      <w:r w:rsidRPr="00D16D04">
        <w:rPr>
          <w:rFonts w:ascii="Times New Roman" w:eastAsia="Calibri" w:hAnsi="Times New Roman" w:cs="Times New Roman"/>
          <w:b/>
          <w:sz w:val="24"/>
          <w:szCs w:val="24"/>
        </w:rPr>
        <w:t>Definition</w:t>
      </w:r>
    </w:p>
    <w:p w14:paraId="4A93C63B" w14:textId="77777777" w:rsidR="00F94F6B" w:rsidRPr="00D16D04" w:rsidRDefault="00F94F6B" w:rsidP="00F94F6B">
      <w:pPr>
        <w:spacing w:line="480" w:lineRule="auto"/>
        <w:ind w:firstLine="720"/>
        <w:rPr>
          <w:rFonts w:ascii="Times New Roman" w:eastAsia="Times New Roman" w:hAnsi="Times New Roman" w:cs="Times New Roman"/>
          <w:sz w:val="24"/>
          <w:szCs w:val="24"/>
        </w:rPr>
      </w:pPr>
      <w:r w:rsidRPr="00D16D04">
        <w:rPr>
          <w:rFonts w:ascii="Times New Roman" w:eastAsia="Times New Roman" w:hAnsi="Times New Roman" w:cs="Times New Roman"/>
          <w:sz w:val="24"/>
          <w:szCs w:val="24"/>
        </w:rPr>
        <w:t xml:space="preserve">According to Subramony (2009), self-governed teams are groups of individuals who come together based on their self-defined goals, objectives, missions, and visions. They have the authority to make decisions for specific purposes, for themselves and for other members of the team. Key attributes of self-governed teams are the power the members have over the design, structure, and rules that govern the operations of the team. Cooperative societies, small family-owned businesses, performing art groups, and partners of professional services firms are examples of self-governed teams. It is necessary to note that some of these examples of self-governed teams have the potential to transform into self-managed or manager-led teams, if the members and the pseudo-authority figure within the group do not properly manage the team dynamics. </w:t>
      </w:r>
      <w:r w:rsidRPr="00D16D04">
        <w:rPr>
          <w:rFonts w:ascii="Times New Roman" w:eastAsia="Times New Roman" w:hAnsi="Times New Roman" w:cs="Times New Roman"/>
          <w:sz w:val="24"/>
          <w:szCs w:val="24"/>
        </w:rPr>
        <w:lastRenderedPageBreak/>
        <w:t xml:space="preserve">Furthermore, it should be known that teams that are self-governed in every aspect of their goals have the potential to promote independence, collaboration, and flexibility. </w:t>
      </w:r>
    </w:p>
    <w:p w14:paraId="22289C6D" w14:textId="77777777" w:rsidR="00F94F6B" w:rsidRPr="00D16D04" w:rsidRDefault="00F94F6B" w:rsidP="00F94F6B">
      <w:pPr>
        <w:spacing w:line="480" w:lineRule="auto"/>
        <w:rPr>
          <w:rFonts w:ascii="Times New Roman" w:eastAsia="Calibri" w:hAnsi="Times New Roman" w:cs="Times New Roman"/>
          <w:b/>
          <w:sz w:val="24"/>
          <w:szCs w:val="24"/>
        </w:rPr>
      </w:pPr>
      <w:r w:rsidRPr="00D16D04">
        <w:rPr>
          <w:rFonts w:ascii="Times New Roman" w:eastAsia="Calibri" w:hAnsi="Times New Roman" w:cs="Times New Roman"/>
          <w:b/>
          <w:sz w:val="24"/>
          <w:szCs w:val="24"/>
        </w:rPr>
        <w:t>Utilization</w:t>
      </w:r>
    </w:p>
    <w:p w14:paraId="0B05D705" w14:textId="77777777" w:rsidR="00F94F6B" w:rsidRPr="00D16D04" w:rsidRDefault="00F94F6B" w:rsidP="00F94F6B">
      <w:pPr>
        <w:spacing w:line="480" w:lineRule="auto"/>
        <w:ind w:firstLine="720"/>
        <w:rPr>
          <w:rFonts w:ascii="Times New Roman" w:eastAsia="Times New Roman" w:hAnsi="Times New Roman" w:cs="Times New Roman"/>
          <w:sz w:val="24"/>
          <w:szCs w:val="24"/>
        </w:rPr>
      </w:pPr>
      <w:commentRangeStart w:id="1"/>
      <w:r w:rsidRPr="00D16D04">
        <w:rPr>
          <w:rFonts w:ascii="Times New Roman" w:eastAsia="Times New Roman" w:hAnsi="Times New Roman" w:cs="Times New Roman"/>
          <w:sz w:val="24"/>
          <w:szCs w:val="24"/>
        </w:rPr>
        <w:t>The competency and commitment of members to shared values and purposes make the allocation and reallocation of resources for assignments a seamless process. This is because the viability and flexibility in the pursuit of solutions to several problems. Meanwhile, for a self-governed team to succeed, members must not only be ready to enhance the alignment of the values-purpose conundrum, but also be well-poised to create high-level solutions with exceeding values. As much as analysts may concern themselves with the high potential of these group of people to self-destruct, one of the main driving forces for the increased acceptance of the work arrangement is the never-ending quest of those within the team for improvement of skills that are not just for personal growth, but for the generation of innovative ideas. These ideas are important to the team’s purposes</w:t>
      </w:r>
      <w:commentRangeEnd w:id="1"/>
      <w:r>
        <w:rPr>
          <w:rStyle w:val="a7"/>
        </w:rPr>
        <w:commentReference w:id="1"/>
      </w:r>
      <w:r w:rsidRPr="00D16D04">
        <w:rPr>
          <w:rFonts w:ascii="Times New Roman" w:eastAsia="Times New Roman" w:hAnsi="Times New Roman" w:cs="Times New Roman"/>
          <w:sz w:val="24"/>
          <w:szCs w:val="24"/>
        </w:rPr>
        <w:t>. Morgeson, DeRue</w:t>
      </w:r>
      <w:r w:rsidRPr="00A760C7">
        <w:rPr>
          <w:rFonts w:ascii="Times New Roman" w:eastAsia="Times New Roman" w:hAnsi="Times New Roman" w:cs="Times New Roman"/>
          <w:sz w:val="24"/>
          <w:szCs w:val="24"/>
          <w:highlight w:val="cyan"/>
        </w:rPr>
        <w:t>, &amp;</w:t>
      </w:r>
      <w:r w:rsidRPr="00D16D04">
        <w:rPr>
          <w:rFonts w:ascii="Times New Roman" w:eastAsia="Times New Roman" w:hAnsi="Times New Roman" w:cs="Times New Roman"/>
          <w:sz w:val="24"/>
          <w:szCs w:val="24"/>
        </w:rPr>
        <w:t xml:space="preserve"> Karam (2010) explained that despite the absence of a clearly defined authority figure to lead and direct the affairs of a self-governed team, there is a need for it to have a structure that is used to articulate the purposes that are built on the shared values of the group. They further suggest that mentoring and training may be valuable tools for management of other types of teams. This approach through mentoring and training allows members to understand how the maintenance of democratic principles within the context of the team’s operation enhance their commitment and the sustainability of the group. </w:t>
      </w:r>
    </w:p>
    <w:p w14:paraId="7A1690FD" w14:textId="77777777" w:rsidR="00F94F6B" w:rsidDel="00A760C7" w:rsidRDefault="00F94F6B" w:rsidP="00F94F6B">
      <w:pPr>
        <w:spacing w:line="480" w:lineRule="auto"/>
        <w:rPr>
          <w:del w:id="2" w:author="Shelley Davis" w:date="2017-03-27T14:11:00Z"/>
          <w:rFonts w:ascii="Times New Roman" w:eastAsia="Calibri" w:hAnsi="Times New Roman" w:cs="Times New Roman"/>
          <w:b/>
          <w:sz w:val="24"/>
          <w:szCs w:val="24"/>
        </w:rPr>
      </w:pPr>
    </w:p>
    <w:p w14:paraId="4EC52043" w14:textId="77777777" w:rsidR="00F94F6B" w:rsidDel="00A760C7" w:rsidRDefault="00F94F6B" w:rsidP="00F94F6B">
      <w:pPr>
        <w:spacing w:line="480" w:lineRule="auto"/>
        <w:rPr>
          <w:del w:id="3" w:author="Shelley Davis" w:date="2017-03-27T14:11:00Z"/>
          <w:rFonts w:ascii="Times New Roman" w:eastAsia="Calibri" w:hAnsi="Times New Roman" w:cs="Times New Roman"/>
          <w:b/>
          <w:sz w:val="24"/>
          <w:szCs w:val="24"/>
        </w:rPr>
      </w:pPr>
    </w:p>
    <w:p w14:paraId="7B7388F9" w14:textId="77777777" w:rsidR="00F94F6B" w:rsidRPr="00D16D04" w:rsidRDefault="00F94F6B" w:rsidP="00F94F6B">
      <w:pPr>
        <w:spacing w:line="480" w:lineRule="auto"/>
        <w:rPr>
          <w:rFonts w:ascii="Times New Roman" w:eastAsia="Calibri" w:hAnsi="Times New Roman" w:cs="Times New Roman"/>
          <w:b/>
          <w:sz w:val="24"/>
          <w:szCs w:val="24"/>
        </w:rPr>
      </w:pPr>
      <w:r w:rsidRPr="00D16D04">
        <w:rPr>
          <w:rFonts w:ascii="Times New Roman" w:eastAsia="Calibri" w:hAnsi="Times New Roman" w:cs="Times New Roman"/>
          <w:b/>
          <w:sz w:val="24"/>
          <w:szCs w:val="24"/>
        </w:rPr>
        <w:t>Strengths and Weakness</w:t>
      </w:r>
    </w:p>
    <w:p w14:paraId="1A5AA21C" w14:textId="77777777" w:rsidR="00F94F6B" w:rsidRPr="00D16D04" w:rsidRDefault="00F94F6B" w:rsidP="00F94F6B">
      <w:pPr>
        <w:spacing w:line="480" w:lineRule="auto"/>
        <w:ind w:firstLine="720"/>
        <w:rPr>
          <w:rFonts w:ascii="Times New Roman" w:eastAsia="Times New Roman" w:hAnsi="Times New Roman" w:cs="Times New Roman"/>
          <w:sz w:val="24"/>
          <w:szCs w:val="24"/>
        </w:rPr>
      </w:pPr>
      <w:commentRangeStart w:id="4"/>
      <w:r w:rsidRPr="00D16D04">
        <w:rPr>
          <w:rFonts w:ascii="Times New Roman" w:eastAsia="Times New Roman" w:hAnsi="Times New Roman" w:cs="Times New Roman"/>
          <w:sz w:val="24"/>
          <w:szCs w:val="24"/>
        </w:rPr>
        <w:lastRenderedPageBreak/>
        <w:t>Self-governed teams are the small group of employees who are planning and running their daily activities with minimal to none supervision. Having these teams in your organization is important because of five benefits. First, there is a high level of accountability among these teams which reduces costs of operations</w:t>
      </w:r>
      <w:commentRangeEnd w:id="4"/>
      <w:r>
        <w:rPr>
          <w:rStyle w:val="a7"/>
        </w:rPr>
        <w:commentReference w:id="4"/>
      </w:r>
      <w:r w:rsidRPr="00D16D04">
        <w:rPr>
          <w:rFonts w:ascii="Times New Roman" w:eastAsia="Times New Roman" w:hAnsi="Times New Roman" w:cs="Times New Roman"/>
          <w:sz w:val="24"/>
          <w:szCs w:val="24"/>
        </w:rPr>
        <w:t xml:space="preserve">. Therefore, </w:t>
      </w:r>
      <w:commentRangeStart w:id="5"/>
      <w:r w:rsidRPr="00D16D04">
        <w:rPr>
          <w:rFonts w:ascii="Times New Roman" w:eastAsia="Times New Roman" w:hAnsi="Times New Roman" w:cs="Times New Roman"/>
          <w:sz w:val="24"/>
          <w:szCs w:val="24"/>
        </w:rPr>
        <w:t>it i</w:t>
      </w:r>
      <w:commentRangeEnd w:id="5"/>
      <w:r>
        <w:rPr>
          <w:rStyle w:val="a7"/>
        </w:rPr>
        <w:commentReference w:id="5"/>
      </w:r>
      <w:r w:rsidRPr="00D16D04">
        <w:rPr>
          <w:rFonts w:ascii="Times New Roman" w:eastAsia="Times New Roman" w:hAnsi="Times New Roman" w:cs="Times New Roman"/>
          <w:sz w:val="24"/>
          <w:szCs w:val="24"/>
        </w:rPr>
        <w:t>s an addition to the business (</w:t>
      </w:r>
      <w:r w:rsidRPr="00A760C7">
        <w:rPr>
          <w:rFonts w:ascii="Times New Roman" w:eastAsia="Times New Roman" w:hAnsi="Times New Roman" w:cs="Times New Roman"/>
          <w:sz w:val="24"/>
          <w:szCs w:val="24"/>
          <w:highlight w:val="cyan"/>
        </w:rPr>
        <w:t>Zarraga, C., et al 2005</w:t>
      </w:r>
      <w:r w:rsidRPr="00D16D04">
        <w:rPr>
          <w:rFonts w:ascii="Times New Roman" w:eastAsia="Times New Roman" w:hAnsi="Times New Roman" w:cs="Times New Roman"/>
          <w:sz w:val="24"/>
          <w:szCs w:val="24"/>
        </w:rPr>
        <w:t xml:space="preserve">). </w:t>
      </w:r>
      <w:commentRangeStart w:id="6"/>
      <w:r w:rsidRPr="00D16D04">
        <w:rPr>
          <w:rFonts w:ascii="Times New Roman" w:eastAsia="Times New Roman" w:hAnsi="Times New Roman" w:cs="Times New Roman"/>
          <w:sz w:val="24"/>
          <w:szCs w:val="24"/>
        </w:rPr>
        <w:t xml:space="preserve">Another strength of these teams is the that they will always remain focused on the business outcomes. The objectives of the firm are therefore achieved with ease. Self-governed teams are able to resolve conflicts internally without involvement of outside parties. This means that any form of conflict is well managed and addressed before it has time to escalate. Furthermore, the goals of the team are demand driven and flexible. Such goals give individual teams an upper hand in achieving them precisely. The overall effect is that it does improve the performance of the business. These teams also build confidence and trust among the teams. This is one of the factors that is demanded by several businesses across the globe. Finally, the level of governance that is experienced within these teams is very high. This enables any firm to eliminate the high-ranking form of governance. </w:t>
      </w:r>
    </w:p>
    <w:p w14:paraId="2209C425" w14:textId="77777777" w:rsidR="00F94F6B" w:rsidRPr="00D16D04" w:rsidRDefault="00F94F6B" w:rsidP="00F94F6B">
      <w:pPr>
        <w:spacing w:line="480" w:lineRule="auto"/>
        <w:ind w:firstLine="720"/>
        <w:rPr>
          <w:rFonts w:ascii="Times New Roman" w:eastAsia="Times New Roman" w:hAnsi="Times New Roman" w:cs="Times New Roman"/>
          <w:sz w:val="24"/>
          <w:szCs w:val="24"/>
        </w:rPr>
      </w:pPr>
      <w:r w:rsidRPr="00D16D04">
        <w:rPr>
          <w:rFonts w:ascii="Times New Roman" w:eastAsia="Times New Roman" w:hAnsi="Times New Roman" w:cs="Times New Roman"/>
          <w:sz w:val="24"/>
          <w:szCs w:val="24"/>
        </w:rPr>
        <w:t>Although, while there are significant benefits adopting self-governed team management approach, there are challenges that may hinder the derivation of these advantages</w:t>
      </w:r>
      <w:commentRangeEnd w:id="6"/>
      <w:r>
        <w:rPr>
          <w:rStyle w:val="a7"/>
        </w:rPr>
        <w:commentReference w:id="6"/>
      </w:r>
      <w:r w:rsidRPr="00D16D04">
        <w:rPr>
          <w:rFonts w:ascii="Times New Roman" w:eastAsia="Times New Roman" w:hAnsi="Times New Roman" w:cs="Times New Roman"/>
          <w:sz w:val="24"/>
          <w:szCs w:val="24"/>
        </w:rPr>
        <w:t xml:space="preserve">. Wageman, Nunes, Burruss, </w:t>
      </w:r>
      <w:r w:rsidRPr="00A760C7">
        <w:rPr>
          <w:rFonts w:ascii="Times New Roman" w:eastAsia="Times New Roman" w:hAnsi="Times New Roman" w:cs="Times New Roman"/>
          <w:sz w:val="24"/>
          <w:szCs w:val="24"/>
          <w:highlight w:val="cyan"/>
        </w:rPr>
        <w:t>&amp;</w:t>
      </w:r>
      <w:r w:rsidRPr="00D16D04">
        <w:rPr>
          <w:rFonts w:ascii="Times New Roman" w:eastAsia="Times New Roman" w:hAnsi="Times New Roman" w:cs="Times New Roman"/>
          <w:sz w:val="24"/>
          <w:szCs w:val="24"/>
        </w:rPr>
        <w:t xml:space="preserve"> Hackman (2008) stated that some of the cons of this kind of group formation include difficulty in articulating the purposes that would shape the team’s task, emphasis on how consensus could lead to delay in making important decisions regarding team activities, and how the constant need for clarity can cause resistance. However, there are pertinent challenges that </w:t>
      </w:r>
      <w:r w:rsidRPr="00A760C7">
        <w:rPr>
          <w:rFonts w:ascii="Times New Roman" w:eastAsia="Times New Roman" w:hAnsi="Times New Roman" w:cs="Times New Roman"/>
          <w:sz w:val="24"/>
          <w:szCs w:val="24"/>
          <w:highlight w:val="yellow"/>
        </w:rPr>
        <w:t>Wegeman</w:t>
      </w:r>
      <w:r w:rsidRPr="00D16D04">
        <w:rPr>
          <w:rFonts w:ascii="Times New Roman" w:eastAsia="Times New Roman" w:hAnsi="Times New Roman" w:cs="Times New Roman"/>
          <w:sz w:val="24"/>
          <w:szCs w:val="24"/>
        </w:rPr>
        <w:t xml:space="preserve"> et al. (2008) </w:t>
      </w:r>
      <w:r w:rsidRPr="00D16D04">
        <w:rPr>
          <w:rFonts w:ascii="Times New Roman" w:eastAsia="Times New Roman" w:hAnsi="Times New Roman" w:cs="Times New Roman"/>
          <w:sz w:val="24"/>
          <w:szCs w:val="24"/>
        </w:rPr>
        <w:lastRenderedPageBreak/>
        <w:t xml:space="preserve">have examined as significant to improving the effectiveness of self-governed teams. </w:t>
      </w:r>
      <w:bookmarkStart w:id="7" w:name="OLE_LINK3"/>
      <w:r w:rsidRPr="00A760C7">
        <w:rPr>
          <w:rFonts w:ascii="Times New Roman" w:eastAsia="Times New Roman" w:hAnsi="Times New Roman" w:cs="Times New Roman"/>
          <w:sz w:val="24"/>
          <w:szCs w:val="24"/>
          <w:highlight w:val="green"/>
        </w:rPr>
        <w:t>One of such is the struggle of the team to create a properly articulated statement that guides the directions of their collective actions; a situation that experts contend may be due to the existence of multiple perspectives on such matters.</w:t>
      </w:r>
      <w:r w:rsidRPr="00D16D04">
        <w:rPr>
          <w:rFonts w:ascii="Times New Roman" w:eastAsia="Times New Roman" w:hAnsi="Times New Roman" w:cs="Times New Roman"/>
          <w:sz w:val="24"/>
          <w:szCs w:val="24"/>
        </w:rPr>
        <w:t xml:space="preserve"> </w:t>
      </w:r>
      <w:bookmarkEnd w:id="7"/>
    </w:p>
    <w:p w14:paraId="6BB68D37" w14:textId="77777777" w:rsidR="00F94F6B" w:rsidRPr="00D16D04" w:rsidRDefault="00F94F6B" w:rsidP="00F94F6B">
      <w:pPr>
        <w:spacing w:line="480" w:lineRule="auto"/>
        <w:rPr>
          <w:rFonts w:ascii="Times New Roman" w:eastAsia="Calibri" w:hAnsi="Times New Roman" w:cs="Times New Roman"/>
          <w:sz w:val="24"/>
          <w:szCs w:val="24"/>
        </w:rPr>
      </w:pPr>
      <w:r w:rsidRPr="00D16D04">
        <w:rPr>
          <w:rFonts w:ascii="Times New Roman" w:hAnsi="Times New Roman" w:cs="Times New Roman"/>
          <w:b/>
          <w:sz w:val="24"/>
          <w:szCs w:val="24"/>
        </w:rPr>
        <w:t>Concluding Thoughts on Self-Governed Teams</w:t>
      </w:r>
    </w:p>
    <w:p w14:paraId="555465A6" w14:textId="77777777" w:rsidR="00F94F6B" w:rsidRDefault="00F94F6B" w:rsidP="00F94F6B">
      <w:pPr>
        <w:spacing w:line="480" w:lineRule="auto"/>
        <w:ind w:firstLine="720"/>
        <w:rPr>
          <w:rFonts w:ascii="Times New Roman" w:eastAsia="Times New Roman" w:hAnsi="Times New Roman" w:cs="Times New Roman"/>
          <w:sz w:val="24"/>
          <w:szCs w:val="24"/>
        </w:rPr>
      </w:pPr>
      <w:r w:rsidRPr="00D16D04">
        <w:rPr>
          <w:rFonts w:ascii="Times New Roman" w:eastAsia="Times New Roman" w:hAnsi="Times New Roman" w:cs="Times New Roman"/>
          <w:sz w:val="24"/>
          <w:szCs w:val="24"/>
        </w:rPr>
        <w:t xml:space="preserve">In conclusion, despite the potential for the challenges from forming the team through group resistance, it should be noted that there are effective strategies that can be employed to overcome these oppositions. </w:t>
      </w:r>
      <w:commentRangeStart w:id="8"/>
      <w:r w:rsidRPr="00D16D04">
        <w:rPr>
          <w:rFonts w:ascii="Times New Roman" w:eastAsia="Times New Roman" w:hAnsi="Times New Roman" w:cs="Times New Roman"/>
          <w:sz w:val="24"/>
          <w:szCs w:val="24"/>
        </w:rPr>
        <w:t xml:space="preserve">This is especially true in organizations that intends to adopt self-governed team management styles. As discussed above, the primary reason for the occurrence of these issues within the context of this group dynamics is the development of automatic processes that disrupt the purpose of its establishment. Leaders can overcome this by mentoring and training prospective employees on the tenets of this kind of team structure and implement it when prospective members are well educated on its dynamics. When the team is constituted, members need to be cognizant of the tasks performed by the team in comparison to those of individuals. This is to ensure the creation of defined decision-making processes that enhance effective collaborative and cooperative practices. </w:t>
      </w:r>
      <w:commentRangeEnd w:id="8"/>
      <w:r>
        <w:rPr>
          <w:rStyle w:val="a7"/>
        </w:rPr>
        <w:commentReference w:id="8"/>
      </w:r>
    </w:p>
    <w:p w14:paraId="21CC7616" w14:textId="77777777" w:rsidR="00F94F6B" w:rsidRDefault="00F94F6B" w:rsidP="00F94F6B">
      <w:pPr>
        <w:spacing w:line="480" w:lineRule="auto"/>
        <w:ind w:firstLine="720"/>
        <w:rPr>
          <w:rFonts w:ascii="Times New Roman" w:eastAsia="Times New Roman" w:hAnsi="Times New Roman" w:cs="Times New Roman"/>
          <w:sz w:val="24"/>
          <w:szCs w:val="24"/>
        </w:rPr>
      </w:pPr>
    </w:p>
    <w:p w14:paraId="3BDAE93B" w14:textId="77777777" w:rsidR="00F94F6B" w:rsidRDefault="00F94F6B" w:rsidP="00F94F6B">
      <w:pPr>
        <w:spacing w:line="480" w:lineRule="auto"/>
        <w:ind w:firstLine="720"/>
        <w:rPr>
          <w:rFonts w:ascii="Times New Roman" w:eastAsia="Times New Roman" w:hAnsi="Times New Roman" w:cs="Times New Roman"/>
          <w:sz w:val="24"/>
          <w:szCs w:val="24"/>
        </w:rPr>
      </w:pPr>
    </w:p>
    <w:p w14:paraId="583261F6" w14:textId="77777777" w:rsidR="00F94F6B" w:rsidRDefault="00F94F6B" w:rsidP="00F94F6B">
      <w:pPr>
        <w:widowControl/>
        <w:spacing w:after="160" w:line="480" w:lineRule="auto"/>
        <w:jc w:val="center"/>
        <w:rPr>
          <w:rFonts w:ascii="Times New Roman" w:eastAsia="Times New Roman" w:hAnsi="Times New Roman" w:cs="Times New Roman"/>
          <w:kern w:val="0"/>
          <w:sz w:val="24"/>
          <w:szCs w:val="24"/>
          <w:lang w:eastAsia="en-US"/>
        </w:rPr>
      </w:pPr>
    </w:p>
    <w:p w14:paraId="1FE4F8EE" w14:textId="77777777" w:rsidR="00F94F6B" w:rsidRDefault="00F94F6B" w:rsidP="00F94F6B">
      <w:pPr>
        <w:widowControl/>
        <w:spacing w:after="160" w:line="480" w:lineRule="auto"/>
        <w:jc w:val="center"/>
        <w:rPr>
          <w:rFonts w:ascii="Times New Roman" w:eastAsia="Times New Roman" w:hAnsi="Times New Roman" w:cs="Times New Roman"/>
          <w:kern w:val="0"/>
          <w:sz w:val="24"/>
          <w:szCs w:val="24"/>
          <w:lang w:eastAsia="en-US"/>
        </w:rPr>
      </w:pPr>
    </w:p>
    <w:p w14:paraId="2E2E7EC8" w14:textId="77777777" w:rsidR="00F94F6B" w:rsidRDefault="00F94F6B" w:rsidP="00F94F6B">
      <w:pPr>
        <w:widowControl/>
        <w:spacing w:after="160" w:line="480" w:lineRule="auto"/>
        <w:jc w:val="center"/>
        <w:rPr>
          <w:rFonts w:ascii="Times New Roman" w:eastAsia="Times New Roman" w:hAnsi="Times New Roman" w:cs="Times New Roman"/>
          <w:kern w:val="0"/>
          <w:sz w:val="24"/>
          <w:szCs w:val="24"/>
          <w:lang w:eastAsia="en-US"/>
        </w:rPr>
      </w:pPr>
    </w:p>
    <w:p w14:paraId="48C27A99" w14:textId="77777777" w:rsidR="00F94F6B" w:rsidRPr="00F94F6B" w:rsidRDefault="00F94F6B" w:rsidP="00F94F6B">
      <w:pPr>
        <w:widowControl/>
        <w:spacing w:after="160" w:line="480" w:lineRule="auto"/>
        <w:jc w:val="center"/>
        <w:rPr>
          <w:rFonts w:ascii="Times New Roman" w:eastAsia="Times New Roman" w:hAnsi="Times New Roman" w:cs="Times New Roman"/>
          <w:kern w:val="0"/>
          <w:sz w:val="24"/>
          <w:szCs w:val="24"/>
          <w:lang w:eastAsia="en-US"/>
        </w:rPr>
      </w:pPr>
      <w:r w:rsidRPr="00F94F6B">
        <w:rPr>
          <w:rFonts w:ascii="Times New Roman" w:eastAsia="Times New Roman" w:hAnsi="Times New Roman" w:cs="Times New Roman"/>
          <w:kern w:val="0"/>
          <w:sz w:val="24"/>
          <w:szCs w:val="24"/>
          <w:lang w:eastAsia="en-US"/>
        </w:rPr>
        <w:lastRenderedPageBreak/>
        <w:t>References</w:t>
      </w:r>
      <w:r w:rsidRPr="00F94F6B">
        <w:rPr>
          <w:rFonts w:ascii="Times New Roman" w:eastAsia="等线" w:hAnsi="Times New Roman" w:cs="Times New Roman"/>
          <w:kern w:val="0"/>
          <w:sz w:val="24"/>
          <w:szCs w:val="24"/>
          <w:lang w:eastAsia="en-US"/>
        </w:rPr>
        <w:tab/>
      </w:r>
    </w:p>
    <w:p w14:paraId="67E62568" w14:textId="77777777" w:rsidR="00F94F6B" w:rsidRPr="00F94F6B" w:rsidRDefault="00F94F6B" w:rsidP="00F94F6B">
      <w:pPr>
        <w:widowControl/>
        <w:spacing w:after="160" w:line="480" w:lineRule="auto"/>
        <w:ind w:left="720" w:hanging="720"/>
        <w:rPr>
          <w:rFonts w:ascii="Times New Roman" w:eastAsia="等线" w:hAnsi="Times New Roman" w:cs="Times New Roman"/>
          <w:kern w:val="0"/>
          <w:sz w:val="24"/>
          <w:szCs w:val="24"/>
          <w:lang w:eastAsia="en-US"/>
        </w:rPr>
      </w:pPr>
      <w:r w:rsidRPr="00F94F6B">
        <w:rPr>
          <w:rFonts w:ascii="Times New Roman" w:eastAsia="等线" w:hAnsi="Times New Roman" w:cs="Times New Roman"/>
          <w:kern w:val="0"/>
          <w:sz w:val="24"/>
          <w:szCs w:val="24"/>
          <w:lang w:eastAsia="en-US"/>
        </w:rPr>
        <w:t xml:space="preserve">Morgeson, F. P., DeRue, D. S., &amp; Karam, E. P. (2010). Leadership in teams: A functional approach to understanding leadership structures and processes. </w:t>
      </w:r>
      <w:r w:rsidRPr="00F94F6B">
        <w:rPr>
          <w:rFonts w:ascii="Times New Roman" w:eastAsia="等线" w:hAnsi="Times New Roman" w:cs="Times New Roman"/>
          <w:i/>
          <w:kern w:val="0"/>
          <w:sz w:val="24"/>
          <w:szCs w:val="24"/>
          <w:lang w:eastAsia="en-US"/>
        </w:rPr>
        <w:t>Journal of Management, 36</w:t>
      </w:r>
      <w:r w:rsidRPr="00F94F6B">
        <w:rPr>
          <w:rFonts w:ascii="Times New Roman" w:eastAsia="等线" w:hAnsi="Times New Roman" w:cs="Times New Roman"/>
          <w:kern w:val="0"/>
          <w:sz w:val="24"/>
          <w:szCs w:val="24"/>
          <w:lang w:eastAsia="en-US"/>
        </w:rPr>
        <w:t>(1), 5-39.</w:t>
      </w:r>
      <w:bookmarkStart w:id="9" w:name="_GoBack"/>
      <w:bookmarkEnd w:id="9"/>
    </w:p>
    <w:p w14:paraId="03360138" w14:textId="77777777" w:rsidR="00F94F6B" w:rsidRPr="00F94F6B" w:rsidRDefault="00F94F6B" w:rsidP="00F94F6B">
      <w:pPr>
        <w:widowControl/>
        <w:ind w:left="720" w:hangingChars="300" w:hanging="720"/>
        <w:rPr>
          <w:rFonts w:ascii="Times New Roman" w:eastAsia="Calibri" w:hAnsi="Times New Roman" w:cs="Times New Roman"/>
          <w:kern w:val="0"/>
          <w:sz w:val="24"/>
          <w:szCs w:val="24"/>
          <w:lang w:eastAsia="en-US"/>
        </w:rPr>
      </w:pPr>
      <w:r w:rsidRPr="00F94F6B">
        <w:rPr>
          <w:rFonts w:ascii="Times New Roman" w:eastAsia="Calibri" w:hAnsi="Times New Roman" w:cs="Times New Roman"/>
          <w:kern w:val="0"/>
          <w:sz w:val="24"/>
          <w:szCs w:val="24"/>
          <w:lang w:eastAsia="en-US"/>
        </w:rPr>
        <w:t xml:space="preserve">Zarraga, C., &amp; Bonache, J. (2005). The impact of team atmosphere on knowledge outcomes in self-managed teams. </w:t>
      </w:r>
      <w:r w:rsidRPr="00F94F6B">
        <w:rPr>
          <w:rFonts w:ascii="Times New Roman" w:eastAsia="Calibri" w:hAnsi="Times New Roman" w:cs="Times New Roman"/>
          <w:i/>
          <w:kern w:val="0"/>
          <w:sz w:val="24"/>
          <w:szCs w:val="24"/>
          <w:lang w:eastAsia="en-US"/>
        </w:rPr>
        <w:t>Organization Studies, 26</w:t>
      </w:r>
      <w:r w:rsidRPr="00F94F6B">
        <w:rPr>
          <w:rFonts w:ascii="Times New Roman" w:eastAsia="Calibri" w:hAnsi="Times New Roman" w:cs="Times New Roman"/>
          <w:kern w:val="0"/>
          <w:sz w:val="24"/>
          <w:szCs w:val="24"/>
          <w:lang w:eastAsia="en-US"/>
        </w:rPr>
        <w:t>(5), 661-681.</w:t>
      </w:r>
    </w:p>
    <w:p w14:paraId="49D96D2D" w14:textId="77777777" w:rsidR="00F94F6B" w:rsidRPr="00F94F6B" w:rsidRDefault="00F94F6B" w:rsidP="00F94F6B">
      <w:pPr>
        <w:widowControl/>
        <w:rPr>
          <w:rFonts w:ascii="Calibri" w:eastAsia="Calibri" w:hAnsi="Calibri" w:cs="Times New Roman"/>
          <w:kern w:val="0"/>
          <w:sz w:val="22"/>
          <w:lang w:eastAsia="en-US"/>
        </w:rPr>
      </w:pPr>
    </w:p>
    <w:p w14:paraId="353E3B28" w14:textId="77777777" w:rsidR="00F94F6B" w:rsidRPr="00F94F6B" w:rsidRDefault="00F94F6B" w:rsidP="00F94F6B">
      <w:pPr>
        <w:widowControl/>
        <w:spacing w:after="160" w:line="480" w:lineRule="auto"/>
        <w:ind w:left="720" w:hanging="720"/>
        <w:rPr>
          <w:rFonts w:ascii="Times New Roman" w:eastAsia="等线" w:hAnsi="Times New Roman" w:cs="Times New Roman"/>
          <w:kern w:val="0"/>
          <w:sz w:val="24"/>
          <w:szCs w:val="24"/>
          <w:lang w:eastAsia="en-US"/>
        </w:rPr>
      </w:pPr>
      <w:r w:rsidRPr="00F94F6B">
        <w:rPr>
          <w:rFonts w:ascii="Times New Roman" w:eastAsia="等线" w:hAnsi="Times New Roman" w:cs="Times New Roman"/>
          <w:kern w:val="0"/>
          <w:sz w:val="24"/>
          <w:szCs w:val="24"/>
          <w:lang w:eastAsia="en-US"/>
        </w:rPr>
        <w:t xml:space="preserve">Subramony, M. (2009). A meta-analytic investigation of the relationship between HRM bundles and firm performance. </w:t>
      </w:r>
      <w:r w:rsidRPr="00F94F6B">
        <w:rPr>
          <w:rFonts w:ascii="Times New Roman" w:eastAsia="等线" w:hAnsi="Times New Roman" w:cs="Times New Roman"/>
          <w:i/>
          <w:kern w:val="0"/>
          <w:sz w:val="24"/>
          <w:szCs w:val="24"/>
          <w:lang w:eastAsia="en-US"/>
        </w:rPr>
        <w:t>Human Resource Management, 48</w:t>
      </w:r>
      <w:r w:rsidRPr="00F94F6B">
        <w:rPr>
          <w:rFonts w:ascii="Times New Roman" w:eastAsia="等线" w:hAnsi="Times New Roman" w:cs="Times New Roman"/>
          <w:kern w:val="0"/>
          <w:sz w:val="24"/>
          <w:szCs w:val="24"/>
          <w:lang w:eastAsia="en-US"/>
        </w:rPr>
        <w:t>(5), 745-768.</w:t>
      </w:r>
    </w:p>
    <w:p w14:paraId="2F7035EA" w14:textId="77777777" w:rsidR="00F94F6B" w:rsidRPr="00F94F6B" w:rsidRDefault="00F94F6B" w:rsidP="00F94F6B">
      <w:pPr>
        <w:widowControl/>
        <w:spacing w:after="160" w:line="480" w:lineRule="auto"/>
        <w:ind w:left="720" w:hanging="720"/>
        <w:rPr>
          <w:rFonts w:ascii="Times New Roman" w:eastAsia="等线" w:hAnsi="Times New Roman" w:cs="Times New Roman"/>
          <w:kern w:val="0"/>
          <w:sz w:val="24"/>
          <w:szCs w:val="24"/>
          <w:lang w:eastAsia="en-US"/>
        </w:rPr>
      </w:pPr>
      <w:r w:rsidRPr="00F94F6B">
        <w:rPr>
          <w:rFonts w:ascii="Times New Roman" w:eastAsia="等线" w:hAnsi="Times New Roman" w:cs="Times New Roman"/>
          <w:kern w:val="0"/>
          <w:sz w:val="24"/>
          <w:szCs w:val="24"/>
          <w:lang w:eastAsia="en-US"/>
        </w:rPr>
        <w:t xml:space="preserve">Wageman, R., Nunes, D., Burruss, J., &amp; Hackman, J. (2008). </w:t>
      </w:r>
      <w:r w:rsidRPr="00F94F6B">
        <w:rPr>
          <w:rFonts w:ascii="Times New Roman" w:eastAsia="等线" w:hAnsi="Times New Roman" w:cs="Times New Roman"/>
          <w:i/>
          <w:kern w:val="0"/>
          <w:sz w:val="24"/>
          <w:szCs w:val="24"/>
          <w:lang w:eastAsia="en-US"/>
        </w:rPr>
        <w:t>Senior leadership teams: What it takes to make them great.</w:t>
      </w:r>
      <w:r w:rsidRPr="00F94F6B">
        <w:rPr>
          <w:rFonts w:ascii="Times New Roman" w:eastAsia="等线" w:hAnsi="Times New Roman" w:cs="Times New Roman"/>
          <w:kern w:val="0"/>
          <w:sz w:val="24"/>
          <w:szCs w:val="24"/>
          <w:lang w:eastAsia="en-US"/>
        </w:rPr>
        <w:t xml:space="preserve"> Boston: Harvard Business School Press.</w:t>
      </w:r>
    </w:p>
    <w:p w14:paraId="7ED11750" w14:textId="77777777" w:rsidR="00F94F6B" w:rsidRPr="00D16D04" w:rsidRDefault="00F94F6B" w:rsidP="00F94F6B">
      <w:pPr>
        <w:spacing w:line="480" w:lineRule="auto"/>
        <w:ind w:firstLine="720"/>
        <w:rPr>
          <w:rFonts w:ascii="Times New Roman" w:eastAsia="Times New Roman" w:hAnsi="Times New Roman" w:cs="Times New Roman"/>
          <w:sz w:val="24"/>
          <w:szCs w:val="24"/>
        </w:rPr>
      </w:pPr>
    </w:p>
    <w:p w14:paraId="367858F1" w14:textId="77777777" w:rsidR="00F94F6B" w:rsidRPr="00F94F6B" w:rsidRDefault="00F94F6B">
      <w:pPr>
        <w:rPr>
          <w:rFonts w:hint="eastAsia"/>
        </w:rPr>
      </w:pPr>
    </w:p>
    <w:sectPr w:rsidR="00F94F6B" w:rsidRPr="00F94F6B">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helley Davis" w:date="2017-03-27T14:10:00Z" w:initials="SD">
    <w:p w14:paraId="3A806B92" w14:textId="77777777" w:rsidR="00F94F6B" w:rsidRDefault="00F94F6B" w:rsidP="00F94F6B">
      <w:pPr>
        <w:pStyle w:val="a8"/>
      </w:pPr>
      <w:r>
        <w:rPr>
          <w:rStyle w:val="a7"/>
        </w:rPr>
        <w:annotationRef/>
      </w:r>
      <w:r>
        <w:t>Need citations</w:t>
      </w:r>
    </w:p>
  </w:comment>
  <w:comment w:id="1" w:author="Shelley Davis" w:date="2017-03-27T14:11:00Z" w:initials="SD">
    <w:p w14:paraId="6BAB850C" w14:textId="77777777" w:rsidR="00F94F6B" w:rsidRDefault="00F94F6B" w:rsidP="00F94F6B">
      <w:pPr>
        <w:pStyle w:val="a8"/>
      </w:pPr>
      <w:r>
        <w:rPr>
          <w:rStyle w:val="a7"/>
        </w:rPr>
        <w:annotationRef/>
      </w:r>
      <w:r>
        <w:t>Need citations</w:t>
      </w:r>
    </w:p>
  </w:comment>
  <w:comment w:id="4" w:author="Shelley Davis" w:date="2017-03-27T14:11:00Z" w:initials="SD">
    <w:p w14:paraId="2E1C025D" w14:textId="77777777" w:rsidR="00F94F6B" w:rsidRDefault="00F94F6B" w:rsidP="00F94F6B">
      <w:pPr>
        <w:pStyle w:val="a8"/>
      </w:pPr>
      <w:r>
        <w:rPr>
          <w:rStyle w:val="a7"/>
        </w:rPr>
        <w:annotationRef/>
      </w:r>
      <w:r>
        <w:t>Need citations</w:t>
      </w:r>
    </w:p>
  </w:comment>
  <w:comment w:id="5" w:author="Shelley Davis" w:date="2017-03-27T14:11:00Z" w:initials="SD">
    <w:p w14:paraId="03937DEF" w14:textId="77777777" w:rsidR="00F94F6B" w:rsidRDefault="00F94F6B" w:rsidP="00F94F6B">
      <w:pPr>
        <w:pStyle w:val="a8"/>
      </w:pPr>
      <w:r>
        <w:rPr>
          <w:rStyle w:val="a7"/>
        </w:rPr>
        <w:annotationRef/>
      </w:r>
      <w:r>
        <w:t>What is “it”?</w:t>
      </w:r>
    </w:p>
  </w:comment>
  <w:comment w:id="6" w:author="Shelley Davis" w:date="2017-03-27T14:12:00Z" w:initials="SD">
    <w:p w14:paraId="4C52ECA0" w14:textId="77777777" w:rsidR="00F94F6B" w:rsidRDefault="00F94F6B" w:rsidP="00F94F6B">
      <w:pPr>
        <w:pStyle w:val="a8"/>
      </w:pPr>
      <w:r>
        <w:rPr>
          <w:rStyle w:val="a7"/>
        </w:rPr>
        <w:annotationRef/>
      </w:r>
      <w:r>
        <w:t>Citations needed</w:t>
      </w:r>
    </w:p>
  </w:comment>
  <w:comment w:id="8" w:author="Shelley Davis" w:date="2017-03-27T14:14:00Z" w:initials="SD">
    <w:p w14:paraId="244C95CF" w14:textId="77777777" w:rsidR="00F94F6B" w:rsidRDefault="00F94F6B" w:rsidP="00F94F6B">
      <w:pPr>
        <w:pStyle w:val="a8"/>
      </w:pPr>
      <w:r>
        <w:rPr>
          <w:rStyle w:val="a7"/>
        </w:rPr>
        <w:annotationRef/>
      </w:r>
      <w:r>
        <w:t>Citations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806B92" w15:done="0"/>
  <w15:commentEx w15:paraId="6BAB850C" w15:done="0"/>
  <w15:commentEx w15:paraId="2E1C025D" w15:done="0"/>
  <w15:commentEx w15:paraId="03937DEF" w15:done="0"/>
  <w15:commentEx w15:paraId="4C52ECA0" w15:done="0"/>
  <w15:commentEx w15:paraId="244C95CF"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A2C52" w14:textId="77777777" w:rsidR="002802B5" w:rsidRDefault="002802B5" w:rsidP="00F94F6B">
      <w:r>
        <w:separator/>
      </w:r>
    </w:p>
  </w:endnote>
  <w:endnote w:type="continuationSeparator" w:id="0">
    <w:p w14:paraId="63F57B83" w14:textId="77777777" w:rsidR="002802B5" w:rsidRDefault="002802B5" w:rsidP="00F94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66AF5" w14:textId="77777777" w:rsidR="002802B5" w:rsidRDefault="002802B5" w:rsidP="00F94F6B">
      <w:r>
        <w:separator/>
      </w:r>
    </w:p>
  </w:footnote>
  <w:footnote w:type="continuationSeparator" w:id="0">
    <w:p w14:paraId="15C38039" w14:textId="77777777" w:rsidR="002802B5" w:rsidRDefault="002802B5" w:rsidP="00F94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53698B"/>
    <w:multiLevelType w:val="hybridMultilevel"/>
    <w:tmpl w:val="7AFC78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elley Davis">
    <w15:presenceInfo w15:providerId="None" w15:userId="Shelley Dav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FB8"/>
    <w:rsid w:val="002802B5"/>
    <w:rsid w:val="00810F65"/>
    <w:rsid w:val="00EB7FB8"/>
    <w:rsid w:val="00F94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28DD0"/>
  <w15:chartTrackingRefBased/>
  <w15:docId w15:val="{45D28047-B461-4372-BF63-2BE7224B8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4F6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94F6B"/>
    <w:rPr>
      <w:sz w:val="18"/>
      <w:szCs w:val="18"/>
    </w:rPr>
  </w:style>
  <w:style w:type="paragraph" w:styleId="a5">
    <w:name w:val="footer"/>
    <w:basedOn w:val="a"/>
    <w:link w:val="a6"/>
    <w:uiPriority w:val="99"/>
    <w:unhideWhenUsed/>
    <w:rsid w:val="00F94F6B"/>
    <w:pPr>
      <w:tabs>
        <w:tab w:val="center" w:pos="4153"/>
        <w:tab w:val="right" w:pos="8306"/>
      </w:tabs>
      <w:snapToGrid w:val="0"/>
      <w:jc w:val="left"/>
    </w:pPr>
    <w:rPr>
      <w:sz w:val="18"/>
      <w:szCs w:val="18"/>
    </w:rPr>
  </w:style>
  <w:style w:type="character" w:customStyle="1" w:styleId="a6">
    <w:name w:val="页脚 字符"/>
    <w:basedOn w:val="a0"/>
    <w:link w:val="a5"/>
    <w:uiPriority w:val="99"/>
    <w:rsid w:val="00F94F6B"/>
    <w:rPr>
      <w:sz w:val="18"/>
      <w:szCs w:val="18"/>
    </w:rPr>
  </w:style>
  <w:style w:type="character" w:styleId="a7">
    <w:name w:val="annotation reference"/>
    <w:basedOn w:val="a0"/>
    <w:uiPriority w:val="99"/>
    <w:semiHidden/>
    <w:unhideWhenUsed/>
    <w:rsid w:val="00F94F6B"/>
    <w:rPr>
      <w:sz w:val="16"/>
      <w:szCs w:val="16"/>
    </w:rPr>
  </w:style>
  <w:style w:type="paragraph" w:styleId="a8">
    <w:name w:val="annotation text"/>
    <w:basedOn w:val="a"/>
    <w:link w:val="a9"/>
    <w:uiPriority w:val="99"/>
    <w:semiHidden/>
    <w:unhideWhenUsed/>
    <w:rsid w:val="00F94F6B"/>
    <w:pPr>
      <w:widowControl/>
      <w:spacing w:after="160"/>
      <w:jc w:val="left"/>
    </w:pPr>
    <w:rPr>
      <w:kern w:val="0"/>
      <w:sz w:val="20"/>
      <w:szCs w:val="20"/>
      <w:lang w:eastAsia="en-US"/>
    </w:rPr>
  </w:style>
  <w:style w:type="character" w:customStyle="1" w:styleId="a9">
    <w:name w:val="批注文字 字符"/>
    <w:basedOn w:val="a0"/>
    <w:link w:val="a8"/>
    <w:uiPriority w:val="99"/>
    <w:semiHidden/>
    <w:rsid w:val="00F94F6B"/>
    <w:rPr>
      <w:kern w:val="0"/>
      <w:sz w:val="20"/>
      <w:szCs w:val="20"/>
      <w:lang w:eastAsia="en-US"/>
    </w:rPr>
  </w:style>
  <w:style w:type="paragraph" w:styleId="aa">
    <w:name w:val="Balloon Text"/>
    <w:basedOn w:val="a"/>
    <w:link w:val="ab"/>
    <w:uiPriority w:val="99"/>
    <w:semiHidden/>
    <w:unhideWhenUsed/>
    <w:rsid w:val="00F94F6B"/>
    <w:rPr>
      <w:sz w:val="18"/>
      <w:szCs w:val="18"/>
    </w:rPr>
  </w:style>
  <w:style w:type="character" w:customStyle="1" w:styleId="ab">
    <w:name w:val="批注框文本 字符"/>
    <w:basedOn w:val="a0"/>
    <w:link w:val="aa"/>
    <w:uiPriority w:val="99"/>
    <w:semiHidden/>
    <w:rsid w:val="00F94F6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1035</Words>
  <Characters>5905</Characters>
  <Application>Microsoft Office Word</Application>
  <DocSecurity>0</DocSecurity>
  <Lines>49</Lines>
  <Paragraphs>13</Paragraphs>
  <ScaleCrop>false</ScaleCrop>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benyu huang</dc:creator>
  <cp:keywords/>
  <dc:description/>
  <cp:lastModifiedBy>benyu huang</cp:lastModifiedBy>
  <cp:revision>2</cp:revision>
  <dcterms:created xsi:type="dcterms:W3CDTF">2017-03-29T02:33:00Z</dcterms:created>
  <dcterms:modified xsi:type="dcterms:W3CDTF">2017-03-29T02:35:00Z</dcterms:modified>
</cp:coreProperties>
</file>