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E5303" w14:textId="77777777" w:rsidR="00674E77" w:rsidRDefault="00674E77" w:rsidP="00674E77">
      <w:pPr>
        <w:spacing w:before="100" w:beforeAutospacing="1" w:after="100" w:afterAutospacing="1" w:line="480" w:lineRule="auto"/>
        <w:ind w:left="720" w:hanging="720"/>
        <w:jc w:val="center"/>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t>Annotated</w:t>
      </w:r>
      <w:commentRangeEnd w:id="0"/>
      <w:r w:rsidR="004E7503">
        <w:rPr>
          <w:rStyle w:val="CommentReference"/>
        </w:rPr>
        <w:commentReference w:id="0"/>
      </w:r>
      <w:r>
        <w:rPr>
          <w:rFonts w:ascii="Times New Roman" w:eastAsia="Times New Roman" w:hAnsi="Times New Roman" w:cs="Times New Roman"/>
          <w:sz w:val="24"/>
          <w:szCs w:val="24"/>
        </w:rPr>
        <w:t xml:space="preserve"> Bibliography: </w:t>
      </w:r>
      <w:r w:rsidRPr="00674E77">
        <w:rPr>
          <w:rFonts w:ascii="Times New Roman" w:eastAsia="Times New Roman" w:hAnsi="Times New Roman" w:cs="Times New Roman"/>
          <w:sz w:val="24"/>
          <w:szCs w:val="24"/>
        </w:rPr>
        <w:t>Exercise Can Cut Risk of Pregnancy-Related Diabetes</w:t>
      </w:r>
    </w:p>
    <w:p w14:paraId="22E37342" w14:textId="77777777" w:rsidR="00674E77" w:rsidRDefault="00674E77" w:rsidP="00674E77">
      <w:pPr>
        <w:spacing w:before="100" w:beforeAutospacing="1" w:after="100" w:afterAutospacing="1" w:line="480" w:lineRule="auto"/>
        <w:ind w:left="720" w:hanging="720"/>
        <w:jc w:val="center"/>
        <w:rPr>
          <w:rFonts w:ascii="Times New Roman" w:eastAsia="Times New Roman" w:hAnsi="Times New Roman" w:cs="Times New Roman"/>
          <w:sz w:val="24"/>
          <w:szCs w:val="24"/>
        </w:rPr>
      </w:pPr>
    </w:p>
    <w:p w14:paraId="0AC9644D" w14:textId="77777777" w:rsidR="00674E77" w:rsidRDefault="00674E77" w:rsidP="00674E77">
      <w:pPr>
        <w:spacing w:before="100" w:beforeAutospacing="1" w:after="100" w:afterAutospacing="1" w:line="480" w:lineRule="auto"/>
        <w:ind w:left="720" w:hanging="720"/>
        <w:jc w:val="center"/>
        <w:rPr>
          <w:rFonts w:ascii="Times New Roman" w:eastAsia="Times New Roman" w:hAnsi="Times New Roman" w:cs="Times New Roman"/>
          <w:sz w:val="24"/>
          <w:szCs w:val="24"/>
        </w:rPr>
      </w:pPr>
    </w:p>
    <w:p w14:paraId="6B198FB9" w14:textId="2DF78A66" w:rsidR="00674E77" w:rsidRDefault="00C44546" w:rsidP="0051516D">
      <w:pPr>
        <w:spacing w:before="100" w:beforeAutospacing="1" w:after="100" w:afterAutospacing="1"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del w:id="1" w:author="Haidari, Hammad" w:date="2017-06-10T14:50:00Z">
        <w:r w:rsidDel="0051516D">
          <w:rPr>
            <w:rFonts w:ascii="Times New Roman" w:eastAsia="Times New Roman" w:hAnsi="Times New Roman" w:cs="Times New Roman"/>
            <w:sz w:val="24"/>
            <w:szCs w:val="24"/>
          </w:rPr>
          <w:delText>Hammad Haidari</w:delText>
        </w:r>
      </w:del>
    </w:p>
    <w:p w14:paraId="4EAB9D6C" w14:textId="77777777" w:rsidR="00674E77" w:rsidRDefault="00674E77" w:rsidP="00674E77">
      <w:pPr>
        <w:spacing w:before="100" w:beforeAutospacing="1" w:after="100" w:afterAutospacing="1" w:line="480" w:lineRule="auto"/>
        <w:ind w:left="720" w:hanging="720"/>
        <w:jc w:val="center"/>
        <w:rPr>
          <w:rFonts w:ascii="Times New Roman" w:eastAsia="Times New Roman" w:hAnsi="Times New Roman" w:cs="Times New Roman"/>
          <w:sz w:val="24"/>
          <w:szCs w:val="24"/>
        </w:rPr>
      </w:pPr>
    </w:p>
    <w:p w14:paraId="28C323C2" w14:textId="77777777" w:rsidR="00674E77" w:rsidRDefault="00674E77" w:rsidP="00674E77">
      <w:pPr>
        <w:spacing w:before="100" w:beforeAutospacing="1" w:after="100" w:afterAutospacing="1"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r w:rsidR="00C44546">
        <w:rPr>
          <w:rFonts w:ascii="Times New Roman" w:eastAsia="Times New Roman" w:hAnsi="Times New Roman" w:cs="Times New Roman"/>
          <w:sz w:val="24"/>
          <w:szCs w:val="24"/>
        </w:rPr>
        <w:t xml:space="preserve"> UMUC</w:t>
      </w:r>
    </w:p>
    <w:p w14:paraId="613F960D" w14:textId="77777777" w:rsidR="00674E77" w:rsidRDefault="00674E77" w:rsidP="00674E77">
      <w:pPr>
        <w:spacing w:before="100" w:beforeAutospacing="1" w:after="100" w:afterAutospacing="1" w:line="480" w:lineRule="auto"/>
        <w:ind w:left="720" w:hanging="720"/>
        <w:jc w:val="center"/>
        <w:rPr>
          <w:rFonts w:ascii="Times New Roman" w:eastAsia="Times New Roman" w:hAnsi="Times New Roman" w:cs="Times New Roman"/>
          <w:sz w:val="24"/>
          <w:szCs w:val="24"/>
        </w:rPr>
      </w:pPr>
    </w:p>
    <w:p w14:paraId="5F6C62FD" w14:textId="77777777" w:rsidR="00674E77" w:rsidRDefault="00674E77" w:rsidP="00674E77">
      <w:pPr>
        <w:spacing w:before="100" w:beforeAutospacing="1" w:after="100" w:afterAutospacing="1"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submission:</w:t>
      </w:r>
      <w:r w:rsidR="00C44546">
        <w:rPr>
          <w:rFonts w:ascii="Times New Roman" w:eastAsia="Times New Roman" w:hAnsi="Times New Roman" w:cs="Times New Roman"/>
          <w:sz w:val="24"/>
          <w:szCs w:val="24"/>
        </w:rPr>
        <w:t xml:space="preserve"> May 30</w:t>
      </w:r>
      <w:r w:rsidR="00C44546" w:rsidRPr="00C44546">
        <w:rPr>
          <w:rFonts w:ascii="Times New Roman" w:eastAsia="Times New Roman" w:hAnsi="Times New Roman" w:cs="Times New Roman"/>
          <w:sz w:val="24"/>
          <w:szCs w:val="24"/>
          <w:vertAlign w:val="superscript"/>
        </w:rPr>
        <w:t>th</w:t>
      </w:r>
      <w:r w:rsidR="00C44546">
        <w:rPr>
          <w:rFonts w:ascii="Times New Roman" w:eastAsia="Times New Roman" w:hAnsi="Times New Roman" w:cs="Times New Roman"/>
          <w:sz w:val="24"/>
          <w:szCs w:val="24"/>
        </w:rPr>
        <w:t xml:space="preserve"> </w:t>
      </w:r>
      <w:commentRangeStart w:id="2"/>
      <w:r w:rsidR="005A27E1">
        <w:rPr>
          <w:rFonts w:ascii="Times New Roman" w:eastAsia="Times New Roman" w:hAnsi="Times New Roman" w:cs="Times New Roman"/>
          <w:sz w:val="24"/>
          <w:szCs w:val="24"/>
        </w:rPr>
        <w:t>2017</w:t>
      </w:r>
      <w:commentRangeEnd w:id="2"/>
      <w:r w:rsidR="004E7503">
        <w:rPr>
          <w:rStyle w:val="CommentReference"/>
        </w:rPr>
        <w:commentReference w:id="2"/>
      </w:r>
    </w:p>
    <w:p w14:paraId="5C1E5DD3" w14:textId="77777777" w:rsidR="00674E77" w:rsidRDefault="00674E77"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1402404C" w14:textId="77777777" w:rsidR="00674E77" w:rsidRDefault="00674E77"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35695284" w14:textId="77777777" w:rsidR="00674E77" w:rsidRDefault="00674E77"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248F608E" w14:textId="77777777" w:rsidR="00674E77" w:rsidRDefault="00674E77"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2B77EFD2" w14:textId="77777777" w:rsidR="00674E77" w:rsidRDefault="00674E77"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333802AA" w14:textId="77777777" w:rsidR="00674E77" w:rsidRDefault="00674E77"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06CAF027" w14:textId="77777777" w:rsidR="00674E77" w:rsidRDefault="00674E77"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326BCB15" w14:textId="77777777" w:rsidR="00674E77" w:rsidRDefault="00674E77"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6F349844" w14:textId="77777777" w:rsidR="008E1BC1" w:rsidRDefault="008E1BC1"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4FC26469" w14:textId="77777777" w:rsidR="008E1BC1" w:rsidRDefault="008E1BC1"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6C5A9FF8" w14:textId="13C1080C" w:rsidR="00657A16" w:rsidRPr="009928D4"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commentRangeStart w:id="3"/>
      <w:proofErr w:type="spellStart"/>
      <w:r w:rsidRPr="009928D4">
        <w:rPr>
          <w:rFonts w:ascii="Times New Roman" w:eastAsia="Times New Roman" w:hAnsi="Times New Roman" w:cs="Times New Roman"/>
          <w:sz w:val="24"/>
          <w:szCs w:val="24"/>
        </w:rPr>
        <w:t>Barakat</w:t>
      </w:r>
      <w:commentRangeEnd w:id="3"/>
      <w:proofErr w:type="spellEnd"/>
      <w:r w:rsidR="004E7503">
        <w:rPr>
          <w:rStyle w:val="CommentReference"/>
        </w:rPr>
        <w:commentReference w:id="3"/>
      </w:r>
      <w:r w:rsidRPr="009928D4">
        <w:rPr>
          <w:rFonts w:ascii="Times New Roman" w:eastAsia="Times New Roman" w:hAnsi="Times New Roman" w:cs="Times New Roman"/>
          <w:sz w:val="24"/>
          <w:szCs w:val="24"/>
        </w:rPr>
        <w:t xml:space="preserve">, R., Cordero, Y., </w:t>
      </w:r>
      <w:proofErr w:type="spellStart"/>
      <w:r w:rsidRPr="009928D4">
        <w:rPr>
          <w:rFonts w:ascii="Times New Roman" w:eastAsia="Times New Roman" w:hAnsi="Times New Roman" w:cs="Times New Roman"/>
          <w:sz w:val="24"/>
          <w:szCs w:val="24"/>
        </w:rPr>
        <w:t>Coteron</w:t>
      </w:r>
      <w:proofErr w:type="spellEnd"/>
      <w:r w:rsidRPr="009928D4">
        <w:rPr>
          <w:rFonts w:ascii="Times New Roman" w:eastAsia="Times New Roman" w:hAnsi="Times New Roman" w:cs="Times New Roman"/>
          <w:sz w:val="24"/>
          <w:szCs w:val="24"/>
        </w:rPr>
        <w:t xml:space="preserve">, J., </w:t>
      </w:r>
      <w:proofErr w:type="spellStart"/>
      <w:r w:rsidRPr="009928D4">
        <w:rPr>
          <w:rFonts w:ascii="Times New Roman" w:eastAsia="Times New Roman" w:hAnsi="Times New Roman" w:cs="Times New Roman"/>
          <w:sz w:val="24"/>
          <w:szCs w:val="24"/>
        </w:rPr>
        <w:t>Luaces</w:t>
      </w:r>
      <w:proofErr w:type="spellEnd"/>
      <w:r w:rsidRPr="009928D4">
        <w:rPr>
          <w:rFonts w:ascii="Times New Roman" w:eastAsia="Times New Roman" w:hAnsi="Times New Roman" w:cs="Times New Roman"/>
          <w:sz w:val="24"/>
          <w:szCs w:val="24"/>
        </w:rPr>
        <w:t xml:space="preserve">, M., &amp; Montejo, R. (2012). Exercise during </w:t>
      </w:r>
      <w:commentRangeStart w:id="4"/>
      <w:r w:rsidRPr="009928D4">
        <w:rPr>
          <w:rFonts w:ascii="Times New Roman" w:eastAsia="Times New Roman" w:hAnsi="Times New Roman" w:cs="Times New Roman"/>
          <w:sz w:val="24"/>
          <w:szCs w:val="24"/>
        </w:rPr>
        <w:t>pregnancy</w:t>
      </w:r>
      <w:commentRangeEnd w:id="4"/>
      <w:r w:rsidR="008E1BC1">
        <w:rPr>
          <w:rStyle w:val="CommentReference"/>
        </w:rPr>
        <w:commentReference w:id="4"/>
      </w:r>
      <w:r w:rsidRPr="009928D4">
        <w:rPr>
          <w:rFonts w:ascii="Times New Roman" w:eastAsia="Times New Roman" w:hAnsi="Times New Roman" w:cs="Times New Roman"/>
          <w:sz w:val="24"/>
          <w:szCs w:val="24"/>
        </w:rPr>
        <w:t xml:space="preserve"> improves maternal glucose screen at 24–28 weeks: a </w:t>
      </w:r>
      <w:r w:rsidR="003C6337" w:rsidRPr="009928D4">
        <w:rPr>
          <w:rFonts w:ascii="Times New Roman" w:eastAsia="Times New Roman" w:hAnsi="Times New Roman" w:cs="Times New Roman"/>
          <w:sz w:val="24"/>
          <w:szCs w:val="24"/>
        </w:rPr>
        <w:t>randomized</w:t>
      </w:r>
      <w:r w:rsidRPr="009928D4">
        <w:rPr>
          <w:rFonts w:ascii="Times New Roman" w:eastAsia="Times New Roman" w:hAnsi="Times New Roman" w:cs="Times New Roman"/>
          <w:sz w:val="24"/>
          <w:szCs w:val="24"/>
        </w:rPr>
        <w:t xml:space="preserve"> controlled trial. </w:t>
      </w:r>
      <w:r w:rsidRPr="009928D4">
        <w:rPr>
          <w:rFonts w:ascii="Times New Roman" w:eastAsia="Times New Roman" w:hAnsi="Times New Roman" w:cs="Times New Roman"/>
          <w:i/>
          <w:iCs/>
          <w:sz w:val="24"/>
          <w:szCs w:val="24"/>
        </w:rPr>
        <w:t>British journal of sports medicine</w:t>
      </w:r>
      <w:r w:rsidRPr="009928D4">
        <w:rPr>
          <w:rFonts w:ascii="Times New Roman" w:eastAsia="Times New Roman" w:hAnsi="Times New Roman" w:cs="Times New Roman"/>
          <w:sz w:val="24"/>
          <w:szCs w:val="24"/>
        </w:rPr>
        <w:t xml:space="preserve">, </w:t>
      </w:r>
      <w:r w:rsidRPr="009928D4">
        <w:rPr>
          <w:rFonts w:ascii="Times New Roman" w:eastAsia="Times New Roman" w:hAnsi="Times New Roman" w:cs="Times New Roman"/>
          <w:i/>
          <w:iCs/>
          <w:sz w:val="24"/>
          <w:szCs w:val="24"/>
        </w:rPr>
        <w:t>46</w:t>
      </w:r>
      <w:r w:rsidRPr="009928D4">
        <w:rPr>
          <w:rFonts w:ascii="Times New Roman" w:eastAsia="Times New Roman" w:hAnsi="Times New Roman" w:cs="Times New Roman"/>
          <w:sz w:val="24"/>
          <w:szCs w:val="24"/>
        </w:rPr>
        <w:t>(9), 656-661.</w:t>
      </w:r>
      <w:r w:rsidR="00657A16">
        <w:rPr>
          <w:rFonts w:ascii="Times New Roman" w:eastAsia="Times New Roman" w:hAnsi="Times New Roman" w:cs="Times New Roman"/>
          <w:sz w:val="24"/>
          <w:szCs w:val="24"/>
        </w:rPr>
        <w:t xml:space="preserve">  This article </w:t>
      </w:r>
      <w:r w:rsidR="00C44546">
        <w:rPr>
          <w:rFonts w:ascii="Times New Roman" w:eastAsia="Times New Roman" w:hAnsi="Times New Roman" w:cs="Times New Roman"/>
          <w:sz w:val="24"/>
          <w:szCs w:val="24"/>
        </w:rPr>
        <w:t>considers</w:t>
      </w:r>
      <w:r w:rsidR="00657A16">
        <w:rPr>
          <w:rFonts w:ascii="Times New Roman" w:eastAsia="Times New Roman" w:hAnsi="Times New Roman" w:cs="Times New Roman"/>
          <w:sz w:val="24"/>
          <w:szCs w:val="24"/>
        </w:rPr>
        <w:t xml:space="preserve"> the varied level</w:t>
      </w:r>
      <w:r w:rsidR="00674833">
        <w:rPr>
          <w:rFonts w:ascii="Times New Roman" w:eastAsia="Times New Roman" w:hAnsi="Times New Roman" w:cs="Times New Roman"/>
          <w:sz w:val="24"/>
          <w:szCs w:val="24"/>
        </w:rPr>
        <w:t>s o</w:t>
      </w:r>
      <w:r w:rsidR="00C80733">
        <w:rPr>
          <w:rFonts w:ascii="Times New Roman" w:eastAsia="Times New Roman" w:hAnsi="Times New Roman" w:cs="Times New Roman"/>
          <w:sz w:val="24"/>
          <w:szCs w:val="24"/>
        </w:rPr>
        <w:t>f glucose in pregnant women and</w:t>
      </w:r>
      <w:r w:rsidR="00674833">
        <w:rPr>
          <w:rFonts w:ascii="Times New Roman" w:eastAsia="Times New Roman" w:hAnsi="Times New Roman" w:cs="Times New Roman"/>
          <w:sz w:val="24"/>
          <w:szCs w:val="24"/>
        </w:rPr>
        <w:t xml:space="preserve"> relates them to the level of activities they undertake at different times of their gestation period. In </w:t>
      </w:r>
      <w:r w:rsidR="00C80733">
        <w:rPr>
          <w:rFonts w:ascii="Times New Roman" w:eastAsia="Times New Roman" w:hAnsi="Times New Roman" w:cs="Times New Roman"/>
          <w:sz w:val="24"/>
          <w:szCs w:val="24"/>
        </w:rPr>
        <w:t>the article,</w:t>
      </w:r>
      <w:r w:rsidR="00674833">
        <w:rPr>
          <w:rFonts w:ascii="Times New Roman" w:eastAsia="Times New Roman" w:hAnsi="Times New Roman" w:cs="Times New Roman"/>
          <w:sz w:val="24"/>
          <w:szCs w:val="24"/>
        </w:rPr>
        <w:t xml:space="preserve"> the author accentuates that the women who </w:t>
      </w:r>
      <w:r w:rsidR="00674833" w:rsidRPr="004E7503">
        <w:rPr>
          <w:rFonts w:ascii="Times New Roman" w:eastAsia="Times New Roman" w:hAnsi="Times New Roman" w:cs="Times New Roman"/>
          <w:sz w:val="24"/>
          <w:szCs w:val="24"/>
          <w:highlight w:val="yellow"/>
          <w:rPrChange w:id="5" w:author="User" w:date="2017-06-09T12:34:00Z">
            <w:rPr>
              <w:rFonts w:ascii="Times New Roman" w:eastAsia="Times New Roman" w:hAnsi="Times New Roman" w:cs="Times New Roman"/>
              <w:sz w:val="24"/>
              <w:szCs w:val="24"/>
            </w:rPr>
          </w:rPrChange>
        </w:rPr>
        <w:t>gets</w:t>
      </w:r>
      <w:r w:rsidR="00674833">
        <w:rPr>
          <w:rFonts w:ascii="Times New Roman" w:eastAsia="Times New Roman" w:hAnsi="Times New Roman" w:cs="Times New Roman"/>
          <w:sz w:val="24"/>
          <w:szCs w:val="24"/>
        </w:rPr>
        <w:t xml:space="preserve"> indulged in high level physical activities at earlier stages and the late</w:t>
      </w:r>
      <w:ins w:id="6" w:author="User" w:date="2017-06-09T12:34:00Z">
        <w:r w:rsidR="004E7503">
          <w:rPr>
            <w:rFonts w:ascii="Times New Roman" w:eastAsia="Times New Roman" w:hAnsi="Times New Roman" w:cs="Times New Roman"/>
            <w:sz w:val="24"/>
            <w:szCs w:val="24"/>
          </w:rPr>
          <w:t>r</w:t>
        </w:r>
      </w:ins>
      <w:r w:rsidR="00674833">
        <w:rPr>
          <w:rFonts w:ascii="Times New Roman" w:eastAsia="Times New Roman" w:hAnsi="Times New Roman" w:cs="Times New Roman"/>
          <w:sz w:val="24"/>
          <w:szCs w:val="24"/>
        </w:rPr>
        <w:t xml:space="preserve"> stages of their </w:t>
      </w:r>
      <w:r w:rsidR="003C6337">
        <w:rPr>
          <w:rFonts w:ascii="Times New Roman" w:eastAsia="Times New Roman" w:hAnsi="Times New Roman" w:cs="Times New Roman"/>
          <w:sz w:val="24"/>
          <w:szCs w:val="24"/>
        </w:rPr>
        <w:t xml:space="preserve">gestation period are deemed to have the required level of glucose in </w:t>
      </w:r>
      <w:commentRangeStart w:id="7"/>
      <w:r w:rsidR="003C6337">
        <w:rPr>
          <w:rFonts w:ascii="Times New Roman" w:eastAsia="Times New Roman" w:hAnsi="Times New Roman" w:cs="Times New Roman"/>
          <w:sz w:val="24"/>
          <w:szCs w:val="24"/>
        </w:rPr>
        <w:t>them</w:t>
      </w:r>
      <w:commentRangeEnd w:id="7"/>
      <w:r w:rsidR="004E7503">
        <w:rPr>
          <w:rStyle w:val="CommentReference"/>
        </w:rPr>
        <w:commentReference w:id="7"/>
      </w:r>
      <w:r w:rsidR="003C6337">
        <w:rPr>
          <w:rFonts w:ascii="Times New Roman" w:eastAsia="Times New Roman" w:hAnsi="Times New Roman" w:cs="Times New Roman"/>
          <w:sz w:val="24"/>
          <w:szCs w:val="24"/>
        </w:rPr>
        <w:t>. The main strength of this article is the author has based the argument on th</w:t>
      </w:r>
      <w:r w:rsidR="00674E77">
        <w:rPr>
          <w:rFonts w:ascii="Times New Roman" w:eastAsia="Times New Roman" w:hAnsi="Times New Roman" w:cs="Times New Roman"/>
          <w:sz w:val="24"/>
          <w:szCs w:val="24"/>
        </w:rPr>
        <w:t xml:space="preserve">e research and </w:t>
      </w:r>
      <w:r w:rsidR="003C6337">
        <w:rPr>
          <w:rFonts w:ascii="Times New Roman" w:eastAsia="Times New Roman" w:hAnsi="Times New Roman" w:cs="Times New Roman"/>
          <w:sz w:val="24"/>
          <w:szCs w:val="24"/>
        </w:rPr>
        <w:t xml:space="preserve">profound experiments that have been </w:t>
      </w:r>
      <w:commentRangeStart w:id="8"/>
      <w:r w:rsidR="003C6337">
        <w:rPr>
          <w:rFonts w:ascii="Times New Roman" w:eastAsia="Times New Roman" w:hAnsi="Times New Roman" w:cs="Times New Roman"/>
          <w:sz w:val="24"/>
          <w:szCs w:val="24"/>
        </w:rPr>
        <w:t>done</w:t>
      </w:r>
      <w:commentRangeEnd w:id="8"/>
      <w:r w:rsidR="004E7503">
        <w:rPr>
          <w:rStyle w:val="CommentReference"/>
        </w:rPr>
        <w:commentReference w:id="8"/>
      </w:r>
      <w:r w:rsidR="003C6337">
        <w:rPr>
          <w:rFonts w:ascii="Times New Roman" w:eastAsia="Times New Roman" w:hAnsi="Times New Roman" w:cs="Times New Roman"/>
          <w:sz w:val="24"/>
          <w:szCs w:val="24"/>
        </w:rPr>
        <w:t>. The finding, conclusions given in the article are based on factual logical reasoning.  The controlled experiment used has been on the conducted to accentuate this article clearly gives the article the authenticity it deserves.</w:t>
      </w:r>
      <w:r w:rsidR="00725E56">
        <w:rPr>
          <w:rFonts w:ascii="Times New Roman" w:eastAsia="Times New Roman" w:hAnsi="Times New Roman" w:cs="Times New Roman"/>
          <w:sz w:val="24"/>
          <w:szCs w:val="24"/>
        </w:rPr>
        <w:t xml:space="preserve"> The author is keen to inculcate the advent of showing the effect of a </w:t>
      </w:r>
      <w:r w:rsidR="005A27E1">
        <w:rPr>
          <w:rFonts w:ascii="Times New Roman" w:eastAsia="Times New Roman" w:hAnsi="Times New Roman" w:cs="Times New Roman"/>
          <w:sz w:val="24"/>
          <w:szCs w:val="24"/>
        </w:rPr>
        <w:t>physical</w:t>
      </w:r>
      <w:r w:rsidR="00725E56">
        <w:rPr>
          <w:rFonts w:ascii="Times New Roman" w:eastAsia="Times New Roman" w:hAnsi="Times New Roman" w:cs="Times New Roman"/>
          <w:sz w:val="24"/>
          <w:szCs w:val="24"/>
        </w:rPr>
        <w:t xml:space="preserve"> exercise in every week of the baby’s development in the womb. Glucose is one important factor that gives the body energy. Glucose control in the body will keep the body quite active all the time.</w:t>
      </w:r>
      <w:r w:rsidR="003C6337">
        <w:rPr>
          <w:rFonts w:ascii="Times New Roman" w:eastAsia="Times New Roman" w:hAnsi="Times New Roman" w:cs="Times New Roman"/>
          <w:sz w:val="24"/>
          <w:szCs w:val="24"/>
        </w:rPr>
        <w:t xml:space="preserve">  </w:t>
      </w:r>
    </w:p>
    <w:p w14:paraId="6BB7E7E6" w14:textId="77777777" w:rsidR="00830223" w:rsidRPr="00830223"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830223">
        <w:rPr>
          <w:rFonts w:ascii="Times New Roman" w:eastAsia="Times New Roman" w:hAnsi="Times New Roman" w:cs="Times New Roman"/>
          <w:sz w:val="24"/>
          <w:szCs w:val="24"/>
        </w:rPr>
        <w:t>Barakat</w:t>
      </w:r>
      <w:proofErr w:type="spellEnd"/>
      <w:r w:rsidRPr="00830223">
        <w:rPr>
          <w:rFonts w:ascii="Times New Roman" w:eastAsia="Times New Roman" w:hAnsi="Times New Roman" w:cs="Times New Roman"/>
          <w:sz w:val="24"/>
          <w:szCs w:val="24"/>
        </w:rPr>
        <w:t xml:space="preserve">, R., Lucia, A., &amp; Ruiz, J. R. (2009). Resistance exercise training during pregnancy and newborn's birth size: a </w:t>
      </w:r>
      <w:r w:rsidR="00725E56" w:rsidRPr="00830223">
        <w:rPr>
          <w:rFonts w:ascii="Times New Roman" w:eastAsia="Times New Roman" w:hAnsi="Times New Roman" w:cs="Times New Roman"/>
          <w:sz w:val="24"/>
          <w:szCs w:val="24"/>
        </w:rPr>
        <w:t>randomized</w:t>
      </w:r>
      <w:r w:rsidRPr="00830223">
        <w:rPr>
          <w:rFonts w:ascii="Times New Roman" w:eastAsia="Times New Roman" w:hAnsi="Times New Roman" w:cs="Times New Roman"/>
          <w:sz w:val="24"/>
          <w:szCs w:val="24"/>
        </w:rPr>
        <w:t xml:space="preserve"> controlled trial. </w:t>
      </w:r>
      <w:r w:rsidRPr="00830223">
        <w:rPr>
          <w:rFonts w:ascii="Times New Roman" w:eastAsia="Times New Roman" w:hAnsi="Times New Roman" w:cs="Times New Roman"/>
          <w:i/>
          <w:iCs/>
          <w:sz w:val="24"/>
          <w:szCs w:val="24"/>
        </w:rPr>
        <w:t>International Journal of Obesity</w:t>
      </w:r>
      <w:r w:rsidRPr="00830223">
        <w:rPr>
          <w:rFonts w:ascii="Times New Roman" w:eastAsia="Times New Roman" w:hAnsi="Times New Roman" w:cs="Times New Roman"/>
          <w:sz w:val="24"/>
          <w:szCs w:val="24"/>
        </w:rPr>
        <w:t xml:space="preserve">, </w:t>
      </w:r>
      <w:r w:rsidRPr="00830223">
        <w:rPr>
          <w:rFonts w:ascii="Times New Roman" w:eastAsia="Times New Roman" w:hAnsi="Times New Roman" w:cs="Times New Roman"/>
          <w:i/>
          <w:iCs/>
          <w:sz w:val="24"/>
          <w:szCs w:val="24"/>
        </w:rPr>
        <w:t>33</w:t>
      </w:r>
      <w:r w:rsidRPr="00830223">
        <w:rPr>
          <w:rFonts w:ascii="Times New Roman" w:eastAsia="Times New Roman" w:hAnsi="Times New Roman" w:cs="Times New Roman"/>
          <w:sz w:val="24"/>
          <w:szCs w:val="24"/>
        </w:rPr>
        <w:t>(9), 1048-1057.</w:t>
      </w:r>
      <w:r w:rsidR="00725E56">
        <w:rPr>
          <w:rFonts w:ascii="Times New Roman" w:eastAsia="Times New Roman" w:hAnsi="Times New Roman" w:cs="Times New Roman"/>
          <w:sz w:val="24"/>
          <w:szCs w:val="24"/>
        </w:rPr>
        <w:t xml:space="preserve">   The authors of this article </w:t>
      </w:r>
      <w:commentRangeStart w:id="9"/>
      <w:r w:rsidR="00725E56">
        <w:rPr>
          <w:rFonts w:ascii="Times New Roman" w:eastAsia="Times New Roman" w:hAnsi="Times New Roman" w:cs="Times New Roman"/>
          <w:sz w:val="24"/>
          <w:szCs w:val="24"/>
        </w:rPr>
        <w:t>gives</w:t>
      </w:r>
      <w:commentRangeEnd w:id="9"/>
      <w:r w:rsidR="004E7503">
        <w:rPr>
          <w:rStyle w:val="CommentReference"/>
        </w:rPr>
        <w:commentReference w:id="9"/>
      </w:r>
      <w:r w:rsidR="00725E56">
        <w:rPr>
          <w:rFonts w:ascii="Times New Roman" w:eastAsia="Times New Roman" w:hAnsi="Times New Roman" w:cs="Times New Roman"/>
          <w:sz w:val="24"/>
          <w:szCs w:val="24"/>
        </w:rPr>
        <w:t xml:space="preserve"> an </w:t>
      </w:r>
      <w:r w:rsidR="005A27E1">
        <w:rPr>
          <w:rFonts w:ascii="Times New Roman" w:eastAsia="Times New Roman" w:hAnsi="Times New Roman" w:cs="Times New Roman"/>
          <w:sz w:val="24"/>
          <w:szCs w:val="24"/>
        </w:rPr>
        <w:t>in-depth</w:t>
      </w:r>
      <w:r w:rsidR="00725E56">
        <w:rPr>
          <w:rFonts w:ascii="Times New Roman" w:eastAsia="Times New Roman" w:hAnsi="Times New Roman" w:cs="Times New Roman"/>
          <w:sz w:val="24"/>
          <w:szCs w:val="24"/>
        </w:rPr>
        <w:t xml:space="preserve"> analysis on the outcome of birth at the different levels of physical activities. The critical investigat</w:t>
      </w:r>
      <w:r w:rsidR="00005E5E">
        <w:rPr>
          <w:rFonts w:ascii="Times New Roman" w:eastAsia="Times New Roman" w:hAnsi="Times New Roman" w:cs="Times New Roman"/>
          <w:sz w:val="24"/>
          <w:szCs w:val="24"/>
        </w:rPr>
        <w:t>ion on the size of the new born</w:t>
      </w:r>
      <w:r w:rsidR="00725E56">
        <w:rPr>
          <w:rFonts w:ascii="Times New Roman" w:eastAsia="Times New Roman" w:hAnsi="Times New Roman" w:cs="Times New Roman"/>
          <w:sz w:val="24"/>
          <w:szCs w:val="24"/>
        </w:rPr>
        <w:t xml:space="preserve"> in relation to the activ</w:t>
      </w:r>
      <w:r w:rsidR="00005E5E">
        <w:rPr>
          <w:rFonts w:ascii="Times New Roman" w:eastAsia="Times New Roman" w:hAnsi="Times New Roman" w:cs="Times New Roman"/>
          <w:sz w:val="24"/>
          <w:szCs w:val="24"/>
        </w:rPr>
        <w:t>it</w:t>
      </w:r>
      <w:r w:rsidR="00725E56">
        <w:rPr>
          <w:rFonts w:ascii="Times New Roman" w:eastAsia="Times New Roman" w:hAnsi="Times New Roman" w:cs="Times New Roman"/>
          <w:sz w:val="24"/>
          <w:szCs w:val="24"/>
        </w:rPr>
        <w:t xml:space="preserve">ies of the mother before has delivery has been </w:t>
      </w:r>
      <w:r w:rsidR="00725E56">
        <w:rPr>
          <w:rFonts w:ascii="Times New Roman" w:eastAsia="Times New Roman" w:hAnsi="Times New Roman" w:cs="Times New Roman"/>
          <w:sz w:val="24"/>
          <w:szCs w:val="24"/>
        </w:rPr>
        <w:lastRenderedPageBreak/>
        <w:t>quite successful in this piece. The article strictly talks about the</w:t>
      </w:r>
      <w:r w:rsidR="00005E5E">
        <w:rPr>
          <w:rFonts w:ascii="Times New Roman" w:eastAsia="Times New Roman" w:hAnsi="Times New Roman" w:cs="Times New Roman"/>
          <w:sz w:val="24"/>
          <w:szCs w:val="24"/>
        </w:rPr>
        <w:t xml:space="preserve"> size of the new </w:t>
      </w:r>
      <w:r w:rsidR="00674E77">
        <w:rPr>
          <w:rFonts w:ascii="Times New Roman" w:eastAsia="Times New Roman" w:hAnsi="Times New Roman" w:cs="Times New Roman"/>
          <w:sz w:val="24"/>
          <w:szCs w:val="24"/>
        </w:rPr>
        <w:t>born without</w:t>
      </w:r>
      <w:r w:rsidR="00005E5E">
        <w:rPr>
          <w:rFonts w:ascii="Times New Roman" w:eastAsia="Times New Roman" w:hAnsi="Times New Roman" w:cs="Times New Roman"/>
          <w:sz w:val="24"/>
          <w:szCs w:val="24"/>
        </w:rPr>
        <w:t xml:space="preserve"> dwelling on the wholesome development of the child.  Child development is very critical in making sure that the either the boy is </w:t>
      </w:r>
      <w:r w:rsidR="00674E77">
        <w:rPr>
          <w:rFonts w:ascii="Times New Roman" w:eastAsia="Times New Roman" w:hAnsi="Times New Roman" w:cs="Times New Roman"/>
          <w:sz w:val="24"/>
          <w:szCs w:val="24"/>
        </w:rPr>
        <w:t>bright</w:t>
      </w:r>
      <w:r w:rsidR="00005E5E">
        <w:rPr>
          <w:rFonts w:ascii="Times New Roman" w:eastAsia="Times New Roman" w:hAnsi="Times New Roman" w:cs="Times New Roman"/>
          <w:sz w:val="24"/>
          <w:szCs w:val="24"/>
        </w:rPr>
        <w:t xml:space="preserve"> or not.  </w:t>
      </w:r>
      <w:r w:rsidR="00674E77">
        <w:rPr>
          <w:rFonts w:ascii="Times New Roman" w:eastAsia="Times New Roman" w:hAnsi="Times New Roman" w:cs="Times New Roman"/>
          <w:sz w:val="24"/>
          <w:szCs w:val="24"/>
        </w:rPr>
        <w:t>The</w:t>
      </w:r>
      <w:r w:rsidR="00005E5E">
        <w:rPr>
          <w:rFonts w:ascii="Times New Roman" w:eastAsia="Times New Roman" w:hAnsi="Times New Roman" w:cs="Times New Roman"/>
          <w:sz w:val="24"/>
          <w:szCs w:val="24"/>
        </w:rPr>
        <w:t xml:space="preserve"> </w:t>
      </w:r>
      <w:commentRangeStart w:id="10"/>
      <w:r w:rsidR="00005E5E">
        <w:rPr>
          <w:rFonts w:ascii="Times New Roman" w:eastAsia="Times New Roman" w:hAnsi="Times New Roman" w:cs="Times New Roman"/>
          <w:sz w:val="24"/>
          <w:szCs w:val="24"/>
        </w:rPr>
        <w:t>articles</w:t>
      </w:r>
      <w:commentRangeEnd w:id="10"/>
      <w:r w:rsidR="004E7503">
        <w:rPr>
          <w:rStyle w:val="CommentReference"/>
        </w:rPr>
        <w:commentReference w:id="10"/>
      </w:r>
      <w:r w:rsidR="00005E5E">
        <w:rPr>
          <w:rFonts w:ascii="Times New Roman" w:eastAsia="Times New Roman" w:hAnsi="Times New Roman" w:cs="Times New Roman"/>
          <w:sz w:val="24"/>
          <w:szCs w:val="24"/>
        </w:rPr>
        <w:t xml:space="preserve"> </w:t>
      </w:r>
      <w:r w:rsidR="005A27E1">
        <w:rPr>
          <w:rFonts w:ascii="Times New Roman" w:eastAsia="Times New Roman" w:hAnsi="Times New Roman" w:cs="Times New Roman"/>
          <w:sz w:val="24"/>
          <w:szCs w:val="24"/>
        </w:rPr>
        <w:t>do</w:t>
      </w:r>
      <w:r w:rsidR="00005E5E">
        <w:rPr>
          <w:rFonts w:ascii="Times New Roman" w:eastAsia="Times New Roman" w:hAnsi="Times New Roman" w:cs="Times New Roman"/>
          <w:sz w:val="24"/>
          <w:szCs w:val="24"/>
        </w:rPr>
        <w:t xml:space="preserve"> not give </w:t>
      </w:r>
      <w:r w:rsidR="005A27E1">
        <w:rPr>
          <w:rFonts w:ascii="Times New Roman" w:eastAsia="Times New Roman" w:hAnsi="Times New Roman" w:cs="Times New Roman"/>
          <w:sz w:val="24"/>
          <w:szCs w:val="24"/>
        </w:rPr>
        <w:t>a substantial investigation</w:t>
      </w:r>
      <w:r w:rsidR="00005E5E">
        <w:rPr>
          <w:rFonts w:ascii="Times New Roman" w:eastAsia="Times New Roman" w:hAnsi="Times New Roman" w:cs="Times New Roman"/>
          <w:sz w:val="24"/>
          <w:szCs w:val="24"/>
        </w:rPr>
        <w:t xml:space="preserve"> in to the wholesome child development effect in relation to the nature of physical exercise that the mother undergo.  It is also very critical to </w:t>
      </w:r>
      <w:r w:rsidR="005A27E1">
        <w:rPr>
          <w:rFonts w:ascii="Times New Roman" w:eastAsia="Times New Roman" w:hAnsi="Times New Roman" w:cs="Times New Roman"/>
          <w:sz w:val="24"/>
          <w:szCs w:val="24"/>
        </w:rPr>
        <w:t>consider</w:t>
      </w:r>
      <w:r w:rsidR="00005E5E">
        <w:rPr>
          <w:rFonts w:ascii="Times New Roman" w:eastAsia="Times New Roman" w:hAnsi="Times New Roman" w:cs="Times New Roman"/>
          <w:sz w:val="24"/>
          <w:szCs w:val="24"/>
        </w:rPr>
        <w:t xml:space="preserve"> the various instance of stress of the mother and </w:t>
      </w:r>
      <w:r w:rsidR="005A27E1">
        <w:rPr>
          <w:rFonts w:ascii="Times New Roman" w:eastAsia="Times New Roman" w:hAnsi="Times New Roman" w:cs="Times New Roman"/>
          <w:sz w:val="24"/>
          <w:szCs w:val="24"/>
        </w:rPr>
        <w:t>consider</w:t>
      </w:r>
      <w:r w:rsidR="00005E5E">
        <w:rPr>
          <w:rFonts w:ascii="Times New Roman" w:eastAsia="Times New Roman" w:hAnsi="Times New Roman" w:cs="Times New Roman"/>
          <w:sz w:val="24"/>
          <w:szCs w:val="24"/>
        </w:rPr>
        <w:t xml:space="preserve"> ways in which the stress that the mother have affects the development of child.  Lastly the articles </w:t>
      </w:r>
      <w:r w:rsidR="005A27E1">
        <w:rPr>
          <w:rFonts w:ascii="Times New Roman" w:eastAsia="Times New Roman" w:hAnsi="Times New Roman" w:cs="Times New Roman"/>
          <w:sz w:val="24"/>
          <w:szCs w:val="24"/>
        </w:rPr>
        <w:t>give</w:t>
      </w:r>
      <w:r w:rsidR="00005E5E">
        <w:rPr>
          <w:rFonts w:ascii="Times New Roman" w:eastAsia="Times New Roman" w:hAnsi="Times New Roman" w:cs="Times New Roman"/>
          <w:sz w:val="24"/>
          <w:szCs w:val="24"/>
        </w:rPr>
        <w:t xml:space="preserve"> a substantial conclusion that the good body shape of a newborn in got when the mother takes much of her time to do light routinely </w:t>
      </w:r>
      <w:commentRangeStart w:id="11"/>
      <w:r w:rsidR="00005E5E">
        <w:rPr>
          <w:rFonts w:ascii="Times New Roman" w:eastAsia="Times New Roman" w:hAnsi="Times New Roman" w:cs="Times New Roman"/>
          <w:sz w:val="24"/>
          <w:szCs w:val="24"/>
        </w:rPr>
        <w:t>exercise</w:t>
      </w:r>
      <w:commentRangeEnd w:id="11"/>
      <w:r w:rsidR="004E7503">
        <w:rPr>
          <w:rStyle w:val="CommentReference"/>
        </w:rPr>
        <w:commentReference w:id="11"/>
      </w:r>
      <w:r w:rsidR="00005E5E">
        <w:rPr>
          <w:rFonts w:ascii="Times New Roman" w:eastAsia="Times New Roman" w:hAnsi="Times New Roman" w:cs="Times New Roman"/>
          <w:sz w:val="24"/>
          <w:szCs w:val="24"/>
        </w:rPr>
        <w:t>.</w:t>
      </w:r>
    </w:p>
    <w:p w14:paraId="094857AC" w14:textId="7D587B75" w:rsidR="00830223" w:rsidRPr="009928D4"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r w:rsidRPr="009928D4">
        <w:rPr>
          <w:rFonts w:ascii="Times New Roman" w:eastAsia="Times New Roman" w:hAnsi="Times New Roman" w:cs="Times New Roman"/>
          <w:sz w:val="24"/>
          <w:szCs w:val="24"/>
        </w:rPr>
        <w:t xml:space="preserve">Callaway, L. K., </w:t>
      </w:r>
      <w:proofErr w:type="spellStart"/>
      <w:r w:rsidRPr="009928D4">
        <w:rPr>
          <w:rFonts w:ascii="Times New Roman" w:eastAsia="Times New Roman" w:hAnsi="Times New Roman" w:cs="Times New Roman"/>
          <w:sz w:val="24"/>
          <w:szCs w:val="24"/>
        </w:rPr>
        <w:t>Colditz</w:t>
      </w:r>
      <w:proofErr w:type="spellEnd"/>
      <w:r w:rsidRPr="009928D4">
        <w:rPr>
          <w:rFonts w:ascii="Times New Roman" w:eastAsia="Times New Roman" w:hAnsi="Times New Roman" w:cs="Times New Roman"/>
          <w:sz w:val="24"/>
          <w:szCs w:val="24"/>
        </w:rPr>
        <w:t xml:space="preserve">, P. B., Byrne, N. M., </w:t>
      </w:r>
      <w:proofErr w:type="spellStart"/>
      <w:r w:rsidRPr="009928D4">
        <w:rPr>
          <w:rFonts w:ascii="Times New Roman" w:eastAsia="Times New Roman" w:hAnsi="Times New Roman" w:cs="Times New Roman"/>
          <w:sz w:val="24"/>
          <w:szCs w:val="24"/>
        </w:rPr>
        <w:t>Lingwood</w:t>
      </w:r>
      <w:proofErr w:type="spellEnd"/>
      <w:r w:rsidRPr="009928D4">
        <w:rPr>
          <w:rFonts w:ascii="Times New Roman" w:eastAsia="Times New Roman" w:hAnsi="Times New Roman" w:cs="Times New Roman"/>
          <w:sz w:val="24"/>
          <w:szCs w:val="24"/>
        </w:rPr>
        <w:t xml:space="preserve">, B. E., Rowlands, I. J., </w:t>
      </w:r>
      <w:proofErr w:type="spellStart"/>
      <w:r w:rsidRPr="009928D4">
        <w:rPr>
          <w:rFonts w:ascii="Times New Roman" w:eastAsia="Times New Roman" w:hAnsi="Times New Roman" w:cs="Times New Roman"/>
          <w:sz w:val="24"/>
          <w:szCs w:val="24"/>
        </w:rPr>
        <w:t>Foxcroft</w:t>
      </w:r>
      <w:proofErr w:type="spellEnd"/>
      <w:r w:rsidRPr="009928D4">
        <w:rPr>
          <w:rFonts w:ascii="Times New Roman" w:eastAsia="Times New Roman" w:hAnsi="Times New Roman" w:cs="Times New Roman"/>
          <w:sz w:val="24"/>
          <w:szCs w:val="24"/>
        </w:rPr>
        <w:t xml:space="preserve">, K., &amp; McIntyre, H. D. (2010). Prevention of gestational diabetes feasibility issues for an </w:t>
      </w:r>
      <w:commentRangeStart w:id="12"/>
      <w:r w:rsidRPr="009928D4">
        <w:rPr>
          <w:rFonts w:ascii="Times New Roman" w:eastAsia="Times New Roman" w:hAnsi="Times New Roman" w:cs="Times New Roman"/>
          <w:sz w:val="24"/>
          <w:szCs w:val="24"/>
        </w:rPr>
        <w:t>exercise</w:t>
      </w:r>
      <w:commentRangeEnd w:id="12"/>
      <w:r w:rsidR="004E7503">
        <w:rPr>
          <w:rStyle w:val="CommentReference"/>
        </w:rPr>
        <w:commentReference w:id="12"/>
      </w:r>
      <w:r w:rsidRPr="009928D4">
        <w:rPr>
          <w:rFonts w:ascii="Times New Roman" w:eastAsia="Times New Roman" w:hAnsi="Times New Roman" w:cs="Times New Roman"/>
          <w:sz w:val="24"/>
          <w:szCs w:val="24"/>
        </w:rPr>
        <w:t xml:space="preserve"> intervention in obese pregnant women. </w:t>
      </w:r>
      <w:r w:rsidRPr="009928D4">
        <w:rPr>
          <w:rFonts w:ascii="Times New Roman" w:eastAsia="Times New Roman" w:hAnsi="Times New Roman" w:cs="Times New Roman"/>
          <w:i/>
          <w:iCs/>
          <w:sz w:val="24"/>
          <w:szCs w:val="24"/>
        </w:rPr>
        <w:t>Diabetes Care</w:t>
      </w:r>
      <w:r w:rsidRPr="009928D4">
        <w:rPr>
          <w:rFonts w:ascii="Times New Roman" w:eastAsia="Times New Roman" w:hAnsi="Times New Roman" w:cs="Times New Roman"/>
          <w:sz w:val="24"/>
          <w:szCs w:val="24"/>
        </w:rPr>
        <w:t xml:space="preserve">, </w:t>
      </w:r>
      <w:r w:rsidRPr="009928D4">
        <w:rPr>
          <w:rFonts w:ascii="Times New Roman" w:eastAsia="Times New Roman" w:hAnsi="Times New Roman" w:cs="Times New Roman"/>
          <w:i/>
          <w:iCs/>
          <w:sz w:val="24"/>
          <w:szCs w:val="24"/>
        </w:rPr>
        <w:t>33</w:t>
      </w:r>
      <w:r w:rsidRPr="009928D4">
        <w:rPr>
          <w:rFonts w:ascii="Times New Roman" w:eastAsia="Times New Roman" w:hAnsi="Times New Roman" w:cs="Times New Roman"/>
          <w:sz w:val="24"/>
          <w:szCs w:val="24"/>
        </w:rPr>
        <w:t>(7), 1457-1459.</w:t>
      </w:r>
      <w:r w:rsidR="00005E5E">
        <w:rPr>
          <w:rFonts w:ascii="Times New Roman" w:eastAsia="Times New Roman" w:hAnsi="Times New Roman" w:cs="Times New Roman"/>
          <w:sz w:val="24"/>
          <w:szCs w:val="24"/>
        </w:rPr>
        <w:t xml:space="preserve"> This article scrutinizes on the various ways in which pregnant women with can prevent the gestational diabetes.  On </w:t>
      </w:r>
      <w:r w:rsidR="00005E5E" w:rsidRPr="00E04FB3">
        <w:rPr>
          <w:rFonts w:ascii="Times New Roman" w:eastAsia="Times New Roman" w:hAnsi="Times New Roman" w:cs="Times New Roman"/>
          <w:sz w:val="24"/>
          <w:szCs w:val="24"/>
          <w:highlight w:val="green"/>
        </w:rPr>
        <w:t xml:space="preserve">very important thing about this article is that it first gives a substantial discussion on the </w:t>
      </w:r>
      <w:r w:rsidR="00795E5F" w:rsidRPr="00E04FB3">
        <w:rPr>
          <w:rFonts w:ascii="Times New Roman" w:eastAsia="Times New Roman" w:hAnsi="Times New Roman" w:cs="Times New Roman"/>
          <w:sz w:val="24"/>
          <w:szCs w:val="24"/>
          <w:highlight w:val="green"/>
        </w:rPr>
        <w:t>causes</w:t>
      </w:r>
      <w:r w:rsidR="00005E5E" w:rsidRPr="00E04FB3">
        <w:rPr>
          <w:rFonts w:ascii="Times New Roman" w:eastAsia="Times New Roman" w:hAnsi="Times New Roman" w:cs="Times New Roman"/>
          <w:sz w:val="24"/>
          <w:szCs w:val="24"/>
          <w:highlight w:val="green"/>
        </w:rPr>
        <w:t xml:space="preserve"> and effects </w:t>
      </w:r>
      <w:commentRangeStart w:id="13"/>
      <w:r w:rsidR="00005E5E" w:rsidRPr="00E04FB3">
        <w:rPr>
          <w:rFonts w:ascii="Times New Roman" w:eastAsia="Times New Roman" w:hAnsi="Times New Roman" w:cs="Times New Roman"/>
          <w:sz w:val="24"/>
          <w:szCs w:val="24"/>
          <w:highlight w:val="green"/>
        </w:rPr>
        <w:t>of</w:t>
      </w:r>
      <w:commentRangeEnd w:id="13"/>
      <w:r w:rsidR="004E7503">
        <w:rPr>
          <w:rStyle w:val="CommentReference"/>
        </w:rPr>
        <w:commentReference w:id="13"/>
      </w:r>
      <w:r w:rsidR="00005E5E">
        <w:rPr>
          <w:rFonts w:ascii="Times New Roman" w:eastAsia="Times New Roman" w:hAnsi="Times New Roman" w:cs="Times New Roman"/>
          <w:sz w:val="24"/>
          <w:szCs w:val="24"/>
        </w:rPr>
        <w:t xml:space="preserve"> gestational diabetes to the various patients.  </w:t>
      </w:r>
      <w:r w:rsidR="005A27E1">
        <w:rPr>
          <w:rFonts w:ascii="Times New Roman" w:eastAsia="Times New Roman" w:hAnsi="Times New Roman" w:cs="Times New Roman"/>
          <w:sz w:val="24"/>
          <w:szCs w:val="24"/>
        </w:rPr>
        <w:t>This author</w:t>
      </w:r>
      <w:r w:rsidR="00795E5F">
        <w:rPr>
          <w:rFonts w:ascii="Times New Roman" w:eastAsia="Times New Roman" w:hAnsi="Times New Roman" w:cs="Times New Roman"/>
          <w:sz w:val="24"/>
          <w:szCs w:val="24"/>
        </w:rPr>
        <w:t xml:space="preserve"> </w:t>
      </w:r>
      <w:r w:rsidR="00392A3B">
        <w:rPr>
          <w:rFonts w:ascii="Times New Roman" w:eastAsia="Times New Roman" w:hAnsi="Times New Roman" w:cs="Times New Roman"/>
          <w:sz w:val="24"/>
          <w:szCs w:val="24"/>
        </w:rPr>
        <w:t>is</w:t>
      </w:r>
      <w:r w:rsidR="00795E5F">
        <w:rPr>
          <w:rFonts w:ascii="Times New Roman" w:eastAsia="Times New Roman" w:hAnsi="Times New Roman" w:cs="Times New Roman"/>
          <w:sz w:val="24"/>
          <w:szCs w:val="24"/>
        </w:rPr>
        <w:t xml:space="preserve"> keen</w:t>
      </w:r>
      <w:r w:rsidR="00005E5E">
        <w:rPr>
          <w:rFonts w:ascii="Times New Roman" w:eastAsia="Times New Roman" w:hAnsi="Times New Roman" w:cs="Times New Roman"/>
          <w:sz w:val="24"/>
          <w:szCs w:val="24"/>
        </w:rPr>
        <w:t xml:space="preserve"> to mention the extent of damage that the diabetes can cause in brain development of the child. </w:t>
      </w:r>
      <w:r w:rsidR="00795E5F">
        <w:rPr>
          <w:rFonts w:ascii="Times New Roman" w:eastAsia="Times New Roman" w:hAnsi="Times New Roman" w:cs="Times New Roman"/>
          <w:sz w:val="24"/>
          <w:szCs w:val="24"/>
        </w:rPr>
        <w:t>It</w:t>
      </w:r>
      <w:r w:rsidR="00005E5E">
        <w:rPr>
          <w:rFonts w:ascii="Times New Roman" w:eastAsia="Times New Roman" w:hAnsi="Times New Roman" w:cs="Times New Roman"/>
          <w:sz w:val="24"/>
          <w:szCs w:val="24"/>
        </w:rPr>
        <w:t xml:space="preserve"> accentuates the gestational diabetes </w:t>
      </w:r>
      <w:r w:rsidR="00795E5F">
        <w:rPr>
          <w:rFonts w:ascii="Times New Roman" w:eastAsia="Times New Roman" w:hAnsi="Times New Roman" w:cs="Times New Roman"/>
          <w:sz w:val="24"/>
          <w:szCs w:val="24"/>
        </w:rPr>
        <w:t xml:space="preserve">retards the growth and development of the brain of the child. It goes ahead to inculcated the transcending effects that these prompts have on the whole development of the child. A warning is given by this article on the need for pregnant women to continue doing the routinely exercise to help them reduce the chances of getting gestational diabetes. I tend to agree with the article on the best choice of prevention of gestational diabetes which is through physical exercise. In this therapeutic treatment, the body is put under various </w:t>
      </w:r>
      <w:r w:rsidR="00795E5F">
        <w:rPr>
          <w:rFonts w:ascii="Times New Roman" w:eastAsia="Times New Roman" w:hAnsi="Times New Roman" w:cs="Times New Roman"/>
          <w:sz w:val="24"/>
          <w:szCs w:val="24"/>
        </w:rPr>
        <w:lastRenderedPageBreak/>
        <w:t xml:space="preserve">levels of strain.  The strain gives the body an opportunity to act in a controlled way </w:t>
      </w:r>
      <w:proofErr w:type="spellStart"/>
      <w:r w:rsidR="00795E5F">
        <w:rPr>
          <w:rFonts w:ascii="Times New Roman" w:eastAsia="Times New Roman" w:hAnsi="Times New Roman" w:cs="Times New Roman"/>
          <w:sz w:val="24"/>
          <w:szCs w:val="24"/>
        </w:rPr>
        <w:t>tha</w:t>
      </w:r>
      <w:proofErr w:type="spellEnd"/>
      <w:r w:rsidR="00795E5F">
        <w:rPr>
          <w:rFonts w:ascii="Times New Roman" w:eastAsia="Times New Roman" w:hAnsi="Times New Roman" w:cs="Times New Roman"/>
          <w:sz w:val="24"/>
          <w:szCs w:val="24"/>
        </w:rPr>
        <w:t xml:space="preserve"> would trigger high usage of glucose in the body.  This notion will help tune down the levels of glucose to </w:t>
      </w:r>
      <w:r w:rsidR="005467C7">
        <w:rPr>
          <w:rFonts w:ascii="Times New Roman" w:eastAsia="Times New Roman" w:hAnsi="Times New Roman" w:cs="Times New Roman"/>
          <w:sz w:val="24"/>
          <w:szCs w:val="24"/>
        </w:rPr>
        <w:t xml:space="preserve">the </w:t>
      </w:r>
      <w:r w:rsidR="00795E5F">
        <w:rPr>
          <w:rFonts w:ascii="Times New Roman" w:eastAsia="Times New Roman" w:hAnsi="Times New Roman" w:cs="Times New Roman"/>
          <w:sz w:val="24"/>
          <w:szCs w:val="24"/>
        </w:rPr>
        <w:t xml:space="preserve">acceptable levels. The burning of fats is also very essential in the development of the </w:t>
      </w:r>
      <w:r w:rsidR="005A27E1">
        <w:rPr>
          <w:rFonts w:ascii="Times New Roman" w:eastAsia="Times New Roman" w:hAnsi="Times New Roman" w:cs="Times New Roman"/>
          <w:sz w:val="24"/>
          <w:szCs w:val="24"/>
        </w:rPr>
        <w:t>whole-body</w:t>
      </w:r>
      <w:r w:rsidR="00795E5F">
        <w:rPr>
          <w:rFonts w:ascii="Times New Roman" w:eastAsia="Times New Roman" w:hAnsi="Times New Roman" w:cs="Times New Roman"/>
          <w:sz w:val="24"/>
          <w:szCs w:val="24"/>
        </w:rPr>
        <w:t xml:space="preserve"> structure.  The articles </w:t>
      </w:r>
      <w:r w:rsidR="00F9799E">
        <w:rPr>
          <w:rFonts w:ascii="Times New Roman" w:eastAsia="Times New Roman" w:hAnsi="Times New Roman" w:cs="Times New Roman"/>
          <w:sz w:val="24"/>
          <w:szCs w:val="24"/>
        </w:rPr>
        <w:t>are</w:t>
      </w:r>
      <w:r w:rsidR="00795E5F">
        <w:rPr>
          <w:rFonts w:ascii="Times New Roman" w:eastAsia="Times New Roman" w:hAnsi="Times New Roman" w:cs="Times New Roman"/>
          <w:sz w:val="24"/>
          <w:szCs w:val="24"/>
        </w:rPr>
        <w:t xml:space="preserve"> keen to blend the burning</w:t>
      </w:r>
      <w:r w:rsidR="009F753F">
        <w:rPr>
          <w:rFonts w:ascii="Times New Roman" w:eastAsia="Times New Roman" w:hAnsi="Times New Roman" w:cs="Times New Roman"/>
          <w:sz w:val="24"/>
          <w:szCs w:val="24"/>
        </w:rPr>
        <w:t xml:space="preserve"> of the fats,</w:t>
      </w:r>
      <w:r w:rsidR="00795E5F">
        <w:rPr>
          <w:rFonts w:ascii="Times New Roman" w:eastAsia="Times New Roman" w:hAnsi="Times New Roman" w:cs="Times New Roman"/>
          <w:sz w:val="24"/>
          <w:szCs w:val="24"/>
        </w:rPr>
        <w:t xml:space="preserve"> the </w:t>
      </w:r>
      <w:r w:rsidR="005467C7">
        <w:rPr>
          <w:rFonts w:ascii="Times New Roman" w:eastAsia="Times New Roman" w:hAnsi="Times New Roman" w:cs="Times New Roman"/>
          <w:sz w:val="24"/>
          <w:szCs w:val="24"/>
        </w:rPr>
        <w:t>reduction</w:t>
      </w:r>
      <w:r w:rsidR="00795E5F">
        <w:rPr>
          <w:rFonts w:ascii="Times New Roman" w:eastAsia="Times New Roman" w:hAnsi="Times New Roman" w:cs="Times New Roman"/>
          <w:sz w:val="24"/>
          <w:szCs w:val="24"/>
        </w:rPr>
        <w:t xml:space="preserve"> of the glucose and the development of various parts of the body of the new </w:t>
      </w:r>
      <w:commentRangeStart w:id="14"/>
      <w:r w:rsidR="00795E5F">
        <w:rPr>
          <w:rFonts w:ascii="Times New Roman" w:eastAsia="Times New Roman" w:hAnsi="Times New Roman" w:cs="Times New Roman"/>
          <w:sz w:val="24"/>
          <w:szCs w:val="24"/>
        </w:rPr>
        <w:t>born</w:t>
      </w:r>
      <w:commentRangeEnd w:id="14"/>
      <w:r w:rsidR="004E10C0">
        <w:rPr>
          <w:rStyle w:val="CommentReference"/>
        </w:rPr>
        <w:commentReference w:id="14"/>
      </w:r>
      <w:r w:rsidR="00795E5F">
        <w:rPr>
          <w:rFonts w:ascii="Times New Roman" w:eastAsia="Times New Roman" w:hAnsi="Times New Roman" w:cs="Times New Roman"/>
          <w:sz w:val="24"/>
          <w:szCs w:val="24"/>
        </w:rPr>
        <w:t xml:space="preserve">. </w:t>
      </w:r>
    </w:p>
    <w:p w14:paraId="3758115D" w14:textId="77777777" w:rsidR="00830223" w:rsidRPr="00830223"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r w:rsidRPr="00830223">
        <w:rPr>
          <w:rFonts w:ascii="Times New Roman" w:eastAsia="Times New Roman" w:hAnsi="Times New Roman" w:cs="Times New Roman"/>
          <w:sz w:val="24"/>
          <w:szCs w:val="24"/>
        </w:rPr>
        <w:t>Dempsey, J. C., Butler, C. L., Sorensen, T. K., Lee, I. M., Thompson, M. L., Miller, R. S., ... &amp; Williams, M. A. (</w:t>
      </w:r>
      <w:commentRangeStart w:id="15"/>
      <w:r w:rsidRPr="00830223">
        <w:rPr>
          <w:rFonts w:ascii="Times New Roman" w:eastAsia="Times New Roman" w:hAnsi="Times New Roman" w:cs="Times New Roman"/>
          <w:sz w:val="24"/>
          <w:szCs w:val="24"/>
        </w:rPr>
        <w:t>2004</w:t>
      </w:r>
      <w:commentRangeEnd w:id="15"/>
      <w:r w:rsidR="004E10C0">
        <w:rPr>
          <w:rStyle w:val="CommentReference"/>
        </w:rPr>
        <w:commentReference w:id="15"/>
      </w:r>
      <w:r w:rsidRPr="00830223">
        <w:rPr>
          <w:rFonts w:ascii="Times New Roman" w:eastAsia="Times New Roman" w:hAnsi="Times New Roman" w:cs="Times New Roman"/>
          <w:sz w:val="24"/>
          <w:szCs w:val="24"/>
        </w:rPr>
        <w:t xml:space="preserve">). A case-control study of maternal recreational physical activity and risk of gestational diabetes mellitus. </w:t>
      </w:r>
      <w:r w:rsidRPr="00830223">
        <w:rPr>
          <w:rFonts w:ascii="Times New Roman" w:eastAsia="Times New Roman" w:hAnsi="Times New Roman" w:cs="Times New Roman"/>
          <w:i/>
          <w:iCs/>
          <w:sz w:val="24"/>
          <w:szCs w:val="24"/>
        </w:rPr>
        <w:t>Diabetes research and clinical practice</w:t>
      </w:r>
      <w:r w:rsidRPr="00830223">
        <w:rPr>
          <w:rFonts w:ascii="Times New Roman" w:eastAsia="Times New Roman" w:hAnsi="Times New Roman" w:cs="Times New Roman"/>
          <w:sz w:val="24"/>
          <w:szCs w:val="24"/>
        </w:rPr>
        <w:t xml:space="preserve">, </w:t>
      </w:r>
      <w:r w:rsidRPr="00830223">
        <w:rPr>
          <w:rFonts w:ascii="Times New Roman" w:eastAsia="Times New Roman" w:hAnsi="Times New Roman" w:cs="Times New Roman"/>
          <w:i/>
          <w:iCs/>
          <w:sz w:val="24"/>
          <w:szCs w:val="24"/>
        </w:rPr>
        <w:t>66</w:t>
      </w:r>
      <w:r w:rsidRPr="00830223">
        <w:rPr>
          <w:rFonts w:ascii="Times New Roman" w:eastAsia="Times New Roman" w:hAnsi="Times New Roman" w:cs="Times New Roman"/>
          <w:sz w:val="24"/>
          <w:szCs w:val="24"/>
        </w:rPr>
        <w:t>(2), 203-215.</w:t>
      </w:r>
      <w:r w:rsidR="009F753F">
        <w:rPr>
          <w:rFonts w:ascii="Times New Roman" w:eastAsia="Times New Roman" w:hAnsi="Times New Roman" w:cs="Times New Roman"/>
          <w:sz w:val="24"/>
          <w:szCs w:val="24"/>
        </w:rPr>
        <w:t xml:space="preserve"> The main ai</w:t>
      </w:r>
      <w:r w:rsidR="00017449">
        <w:rPr>
          <w:rFonts w:ascii="Times New Roman" w:eastAsia="Times New Roman" w:hAnsi="Times New Roman" w:cs="Times New Roman"/>
          <w:sz w:val="24"/>
          <w:szCs w:val="24"/>
        </w:rPr>
        <w:t xml:space="preserve">m of this article is to investigate on the contribution of physical exercise on the glucose accumulation in the body of a pregnant woman.  It goes ahead to unveil the meaning if varied levels of the glucose levels in the body. The controlled experiment accentuated here is the examination of urea levels in the urine of these women </w:t>
      </w:r>
      <w:r w:rsidR="005A27E1">
        <w:rPr>
          <w:rFonts w:ascii="Times New Roman" w:eastAsia="Times New Roman" w:hAnsi="Times New Roman" w:cs="Times New Roman"/>
          <w:sz w:val="24"/>
          <w:szCs w:val="24"/>
        </w:rPr>
        <w:t>and</w:t>
      </w:r>
      <w:r w:rsidR="00017449">
        <w:rPr>
          <w:rFonts w:ascii="Times New Roman" w:eastAsia="Times New Roman" w:hAnsi="Times New Roman" w:cs="Times New Roman"/>
          <w:sz w:val="24"/>
          <w:szCs w:val="24"/>
        </w:rPr>
        <w:t xml:space="preserve"> the glucose levels in their blood.  The real gist of the matter conveyed here is that the body exercise reduces the glucose levels to acceptable stances. It should be noted that the article dwells on the requirements of glucose levels at various stages within the gestation period.  Given </w:t>
      </w:r>
      <w:r w:rsidR="004610FC">
        <w:rPr>
          <w:rFonts w:ascii="Times New Roman" w:eastAsia="Times New Roman" w:hAnsi="Times New Roman" w:cs="Times New Roman"/>
          <w:sz w:val="24"/>
          <w:szCs w:val="24"/>
        </w:rPr>
        <w:t xml:space="preserve">this level of experience, </w:t>
      </w:r>
      <w:r w:rsidR="00017449">
        <w:rPr>
          <w:rFonts w:ascii="Times New Roman" w:eastAsia="Times New Roman" w:hAnsi="Times New Roman" w:cs="Times New Roman"/>
          <w:sz w:val="24"/>
          <w:szCs w:val="24"/>
        </w:rPr>
        <w:t xml:space="preserve">the article forms a masterpiece of </w:t>
      </w:r>
      <w:r w:rsidR="004610FC">
        <w:rPr>
          <w:rFonts w:ascii="Times New Roman" w:eastAsia="Times New Roman" w:hAnsi="Times New Roman" w:cs="Times New Roman"/>
          <w:sz w:val="24"/>
          <w:szCs w:val="24"/>
        </w:rPr>
        <w:t>communication tool on</w:t>
      </w:r>
      <w:r w:rsidR="00017449">
        <w:rPr>
          <w:rFonts w:ascii="Times New Roman" w:eastAsia="Times New Roman" w:hAnsi="Times New Roman" w:cs="Times New Roman"/>
          <w:sz w:val="24"/>
          <w:szCs w:val="24"/>
        </w:rPr>
        <w:t xml:space="preserve"> wearies that pregnant women should be aware </w:t>
      </w:r>
      <w:commentRangeStart w:id="16"/>
      <w:r w:rsidR="00017449">
        <w:rPr>
          <w:rFonts w:ascii="Times New Roman" w:eastAsia="Times New Roman" w:hAnsi="Times New Roman" w:cs="Times New Roman"/>
          <w:sz w:val="24"/>
          <w:szCs w:val="24"/>
        </w:rPr>
        <w:t>of</w:t>
      </w:r>
      <w:commentRangeEnd w:id="16"/>
      <w:r w:rsidR="004E10C0">
        <w:rPr>
          <w:rStyle w:val="CommentReference"/>
        </w:rPr>
        <w:commentReference w:id="16"/>
      </w:r>
      <w:r w:rsidR="00017449">
        <w:rPr>
          <w:rFonts w:ascii="Times New Roman" w:eastAsia="Times New Roman" w:hAnsi="Times New Roman" w:cs="Times New Roman"/>
          <w:sz w:val="24"/>
          <w:szCs w:val="24"/>
        </w:rPr>
        <w:t xml:space="preserve">. </w:t>
      </w:r>
      <w:r w:rsidR="004610FC">
        <w:rPr>
          <w:rFonts w:ascii="Times New Roman" w:eastAsia="Times New Roman" w:hAnsi="Times New Roman" w:cs="Times New Roman"/>
          <w:sz w:val="24"/>
          <w:szCs w:val="24"/>
        </w:rPr>
        <w:t>Except for not expounding on the other related disease apart from gestational diabetes, the article is a perfect one.</w:t>
      </w:r>
    </w:p>
    <w:p w14:paraId="489EF93F" w14:textId="77777777" w:rsidR="009F753F" w:rsidRPr="00830223" w:rsidRDefault="00830223" w:rsidP="009F753F">
      <w:pPr>
        <w:spacing w:before="100" w:beforeAutospacing="1" w:after="100" w:afterAutospacing="1" w:line="480" w:lineRule="auto"/>
        <w:ind w:left="720" w:hanging="720"/>
        <w:rPr>
          <w:rFonts w:ascii="Times New Roman" w:eastAsia="Times New Roman" w:hAnsi="Times New Roman" w:cs="Times New Roman"/>
          <w:sz w:val="24"/>
          <w:szCs w:val="24"/>
        </w:rPr>
      </w:pPr>
      <w:r w:rsidRPr="009928D4">
        <w:rPr>
          <w:rFonts w:ascii="Times New Roman" w:eastAsia="Times New Roman" w:hAnsi="Times New Roman" w:cs="Times New Roman"/>
          <w:sz w:val="24"/>
          <w:szCs w:val="24"/>
        </w:rPr>
        <w:t xml:space="preserve">Han, S., Middleton, P., &amp; Crowther, C. A. (2012). Exercise for pregnant women for preventing gestational diabetes mellitus. </w:t>
      </w:r>
      <w:r w:rsidRPr="009928D4">
        <w:rPr>
          <w:rFonts w:ascii="Times New Roman" w:eastAsia="Times New Roman" w:hAnsi="Times New Roman" w:cs="Times New Roman"/>
          <w:i/>
          <w:iCs/>
          <w:sz w:val="24"/>
          <w:szCs w:val="24"/>
        </w:rPr>
        <w:t>The Cochrane Library</w:t>
      </w:r>
      <w:r w:rsidRPr="009928D4">
        <w:rPr>
          <w:rFonts w:ascii="Times New Roman" w:eastAsia="Times New Roman" w:hAnsi="Times New Roman" w:cs="Times New Roman"/>
          <w:sz w:val="24"/>
          <w:szCs w:val="24"/>
        </w:rPr>
        <w:t>.</w:t>
      </w:r>
      <w:r w:rsidR="009F753F">
        <w:rPr>
          <w:rFonts w:ascii="Times New Roman" w:eastAsia="Times New Roman" w:hAnsi="Times New Roman" w:cs="Times New Roman"/>
          <w:sz w:val="24"/>
          <w:szCs w:val="24"/>
        </w:rPr>
        <w:t xml:space="preserve"> Looking at the structure of the </w:t>
      </w:r>
      <w:commentRangeStart w:id="17"/>
      <w:r w:rsidR="009F753F">
        <w:rPr>
          <w:rFonts w:ascii="Times New Roman" w:eastAsia="Times New Roman" w:hAnsi="Times New Roman" w:cs="Times New Roman"/>
          <w:sz w:val="24"/>
          <w:szCs w:val="24"/>
        </w:rPr>
        <w:lastRenderedPageBreak/>
        <w:t>article</w:t>
      </w:r>
      <w:commentRangeEnd w:id="17"/>
      <w:r w:rsidR="004E10C0">
        <w:rPr>
          <w:rStyle w:val="CommentReference"/>
        </w:rPr>
        <w:commentReference w:id="17"/>
      </w:r>
      <w:r w:rsidR="009F753F">
        <w:rPr>
          <w:rFonts w:ascii="Times New Roman" w:eastAsia="Times New Roman" w:hAnsi="Times New Roman" w:cs="Times New Roman"/>
          <w:sz w:val="24"/>
          <w:szCs w:val="24"/>
        </w:rPr>
        <w:t xml:space="preserve">, there is a coherence of the study in it and the </w:t>
      </w:r>
      <w:r w:rsidR="005A27E1">
        <w:rPr>
          <w:rFonts w:ascii="Times New Roman" w:eastAsia="Times New Roman" w:hAnsi="Times New Roman" w:cs="Times New Roman"/>
          <w:sz w:val="24"/>
          <w:szCs w:val="24"/>
        </w:rPr>
        <w:t>real-world</w:t>
      </w:r>
      <w:r w:rsidR="009F753F">
        <w:rPr>
          <w:rFonts w:ascii="Times New Roman" w:eastAsia="Times New Roman" w:hAnsi="Times New Roman" w:cs="Times New Roman"/>
          <w:sz w:val="24"/>
          <w:szCs w:val="24"/>
        </w:rPr>
        <w:t xml:space="preserve"> situation.  This notion happens when we see that most pregnant women indulge in numerous forms of physical exercises.  The participation is strictly stipulated to making sure that the glucose sugar levels are toned down.  The behavior of pregnant women is to eat a lot of at each </w:t>
      </w:r>
      <w:r w:rsidR="005A27E1">
        <w:rPr>
          <w:rFonts w:ascii="Times New Roman" w:eastAsia="Times New Roman" w:hAnsi="Times New Roman" w:cs="Times New Roman"/>
          <w:sz w:val="24"/>
          <w:szCs w:val="24"/>
        </w:rPr>
        <w:t>point</w:t>
      </w:r>
      <w:r w:rsidR="009F753F">
        <w:rPr>
          <w:rFonts w:ascii="Times New Roman" w:eastAsia="Times New Roman" w:hAnsi="Times New Roman" w:cs="Times New Roman"/>
          <w:sz w:val="24"/>
          <w:szCs w:val="24"/>
        </w:rPr>
        <w:t xml:space="preserve">.  This fact is strengthened by the fact that they feel hungry very first because of the child. This article is keen to mention that as the mother eats a lot, the glucose accumulation takes place. There </w:t>
      </w:r>
      <w:r w:rsidR="005A27E1">
        <w:rPr>
          <w:rFonts w:ascii="Times New Roman" w:eastAsia="Times New Roman" w:hAnsi="Times New Roman" w:cs="Times New Roman"/>
          <w:sz w:val="24"/>
          <w:szCs w:val="24"/>
        </w:rPr>
        <w:t>is</w:t>
      </w:r>
      <w:r w:rsidR="009F753F">
        <w:rPr>
          <w:rFonts w:ascii="Times New Roman" w:eastAsia="Times New Roman" w:hAnsi="Times New Roman" w:cs="Times New Roman"/>
          <w:sz w:val="24"/>
          <w:szCs w:val="24"/>
        </w:rPr>
        <w:t xml:space="preserve"> varied level for which this glucose level should not reach.  Beyond these levels, the body needs to get rid of them.  The article proposes that the most proper way to get rid of these excess glucose is through the physical exercise. The role of physical exercise here is well explained giving the article high level of </w:t>
      </w:r>
      <w:commentRangeStart w:id="18"/>
      <w:r w:rsidR="009F753F">
        <w:rPr>
          <w:rFonts w:ascii="Times New Roman" w:eastAsia="Times New Roman" w:hAnsi="Times New Roman" w:cs="Times New Roman"/>
          <w:sz w:val="24"/>
          <w:szCs w:val="24"/>
        </w:rPr>
        <w:t>authenticity</w:t>
      </w:r>
      <w:commentRangeEnd w:id="18"/>
      <w:r w:rsidR="004E10C0">
        <w:rPr>
          <w:rStyle w:val="CommentReference"/>
        </w:rPr>
        <w:commentReference w:id="18"/>
      </w:r>
      <w:r w:rsidR="009F753F">
        <w:rPr>
          <w:rFonts w:ascii="Times New Roman" w:eastAsia="Times New Roman" w:hAnsi="Times New Roman" w:cs="Times New Roman"/>
          <w:sz w:val="24"/>
          <w:szCs w:val="24"/>
        </w:rPr>
        <w:t xml:space="preserve">.   </w:t>
      </w:r>
    </w:p>
    <w:p w14:paraId="15CCC546" w14:textId="77777777" w:rsidR="00830223" w:rsidRPr="009928D4"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6BB8CAAB" w14:textId="77777777" w:rsidR="004610FC" w:rsidRPr="009928D4" w:rsidRDefault="00830223" w:rsidP="004610FC">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928D4">
        <w:rPr>
          <w:rFonts w:ascii="Times New Roman" w:eastAsia="Times New Roman" w:hAnsi="Times New Roman" w:cs="Times New Roman"/>
          <w:sz w:val="24"/>
          <w:szCs w:val="24"/>
        </w:rPr>
        <w:t>Harizopoulou</w:t>
      </w:r>
      <w:proofErr w:type="spellEnd"/>
      <w:r w:rsidRPr="009928D4">
        <w:rPr>
          <w:rFonts w:ascii="Times New Roman" w:eastAsia="Times New Roman" w:hAnsi="Times New Roman" w:cs="Times New Roman"/>
          <w:sz w:val="24"/>
          <w:szCs w:val="24"/>
        </w:rPr>
        <w:t xml:space="preserve">, V. C., </w:t>
      </w:r>
      <w:proofErr w:type="spellStart"/>
      <w:r w:rsidRPr="009928D4">
        <w:rPr>
          <w:rFonts w:ascii="Times New Roman" w:eastAsia="Times New Roman" w:hAnsi="Times New Roman" w:cs="Times New Roman"/>
          <w:sz w:val="24"/>
          <w:szCs w:val="24"/>
        </w:rPr>
        <w:t>Kritikos</w:t>
      </w:r>
      <w:proofErr w:type="spellEnd"/>
      <w:r w:rsidRPr="009928D4">
        <w:rPr>
          <w:rFonts w:ascii="Times New Roman" w:eastAsia="Times New Roman" w:hAnsi="Times New Roman" w:cs="Times New Roman"/>
          <w:sz w:val="24"/>
          <w:szCs w:val="24"/>
        </w:rPr>
        <w:t xml:space="preserve">, A., </w:t>
      </w:r>
      <w:proofErr w:type="spellStart"/>
      <w:r w:rsidRPr="009928D4">
        <w:rPr>
          <w:rFonts w:ascii="Times New Roman" w:eastAsia="Times New Roman" w:hAnsi="Times New Roman" w:cs="Times New Roman"/>
          <w:sz w:val="24"/>
          <w:szCs w:val="24"/>
        </w:rPr>
        <w:t>Papanikolaou</w:t>
      </w:r>
      <w:proofErr w:type="spellEnd"/>
      <w:r w:rsidRPr="009928D4">
        <w:rPr>
          <w:rFonts w:ascii="Times New Roman" w:eastAsia="Times New Roman" w:hAnsi="Times New Roman" w:cs="Times New Roman"/>
          <w:sz w:val="24"/>
          <w:szCs w:val="24"/>
        </w:rPr>
        <w:t xml:space="preserve">, Z., </w:t>
      </w:r>
      <w:proofErr w:type="spellStart"/>
      <w:r w:rsidRPr="009928D4">
        <w:rPr>
          <w:rFonts w:ascii="Times New Roman" w:eastAsia="Times New Roman" w:hAnsi="Times New Roman" w:cs="Times New Roman"/>
          <w:sz w:val="24"/>
          <w:szCs w:val="24"/>
        </w:rPr>
        <w:t>Saranti</w:t>
      </w:r>
      <w:proofErr w:type="spellEnd"/>
      <w:r w:rsidRPr="009928D4">
        <w:rPr>
          <w:rFonts w:ascii="Times New Roman" w:eastAsia="Times New Roman" w:hAnsi="Times New Roman" w:cs="Times New Roman"/>
          <w:sz w:val="24"/>
          <w:szCs w:val="24"/>
        </w:rPr>
        <w:t xml:space="preserve">, E., </w:t>
      </w:r>
      <w:proofErr w:type="spellStart"/>
      <w:r w:rsidRPr="009928D4">
        <w:rPr>
          <w:rFonts w:ascii="Times New Roman" w:eastAsia="Times New Roman" w:hAnsi="Times New Roman" w:cs="Times New Roman"/>
          <w:sz w:val="24"/>
          <w:szCs w:val="24"/>
        </w:rPr>
        <w:t>Vavilis</w:t>
      </w:r>
      <w:proofErr w:type="spellEnd"/>
      <w:r w:rsidRPr="009928D4">
        <w:rPr>
          <w:rFonts w:ascii="Times New Roman" w:eastAsia="Times New Roman" w:hAnsi="Times New Roman" w:cs="Times New Roman"/>
          <w:sz w:val="24"/>
          <w:szCs w:val="24"/>
        </w:rPr>
        <w:t xml:space="preserve">, D., </w:t>
      </w:r>
      <w:proofErr w:type="spellStart"/>
      <w:r w:rsidRPr="009928D4">
        <w:rPr>
          <w:rFonts w:ascii="Times New Roman" w:eastAsia="Times New Roman" w:hAnsi="Times New Roman" w:cs="Times New Roman"/>
          <w:sz w:val="24"/>
          <w:szCs w:val="24"/>
        </w:rPr>
        <w:t>Klonos</w:t>
      </w:r>
      <w:proofErr w:type="spellEnd"/>
      <w:r w:rsidRPr="009928D4">
        <w:rPr>
          <w:rFonts w:ascii="Times New Roman" w:eastAsia="Times New Roman" w:hAnsi="Times New Roman" w:cs="Times New Roman"/>
          <w:sz w:val="24"/>
          <w:szCs w:val="24"/>
        </w:rPr>
        <w:t xml:space="preserve">, E., ... &amp; </w:t>
      </w:r>
      <w:proofErr w:type="spellStart"/>
      <w:r w:rsidRPr="009928D4">
        <w:rPr>
          <w:rFonts w:ascii="Times New Roman" w:eastAsia="Times New Roman" w:hAnsi="Times New Roman" w:cs="Times New Roman"/>
          <w:sz w:val="24"/>
          <w:szCs w:val="24"/>
        </w:rPr>
        <w:t>Goulis</w:t>
      </w:r>
      <w:proofErr w:type="spellEnd"/>
      <w:r w:rsidRPr="009928D4">
        <w:rPr>
          <w:rFonts w:ascii="Times New Roman" w:eastAsia="Times New Roman" w:hAnsi="Times New Roman" w:cs="Times New Roman"/>
          <w:sz w:val="24"/>
          <w:szCs w:val="24"/>
        </w:rPr>
        <w:t xml:space="preserve">, D. G. (2010). Maternal physical activity before and during early pregnancy as a risk factor for gestational diabetes mellitus. </w:t>
      </w:r>
      <w:proofErr w:type="spellStart"/>
      <w:r w:rsidRPr="009928D4">
        <w:rPr>
          <w:rFonts w:ascii="Times New Roman" w:eastAsia="Times New Roman" w:hAnsi="Times New Roman" w:cs="Times New Roman"/>
          <w:i/>
          <w:iCs/>
          <w:sz w:val="24"/>
          <w:szCs w:val="24"/>
        </w:rPr>
        <w:t>Acta</w:t>
      </w:r>
      <w:proofErr w:type="spellEnd"/>
      <w:r w:rsidRPr="009928D4">
        <w:rPr>
          <w:rFonts w:ascii="Times New Roman" w:eastAsia="Times New Roman" w:hAnsi="Times New Roman" w:cs="Times New Roman"/>
          <w:i/>
          <w:iCs/>
          <w:sz w:val="24"/>
          <w:szCs w:val="24"/>
        </w:rPr>
        <w:t xml:space="preserve"> </w:t>
      </w:r>
      <w:proofErr w:type="spellStart"/>
      <w:r w:rsidRPr="009928D4">
        <w:rPr>
          <w:rFonts w:ascii="Times New Roman" w:eastAsia="Times New Roman" w:hAnsi="Times New Roman" w:cs="Times New Roman"/>
          <w:i/>
          <w:iCs/>
          <w:sz w:val="24"/>
          <w:szCs w:val="24"/>
        </w:rPr>
        <w:t>diabetologica</w:t>
      </w:r>
      <w:proofErr w:type="spellEnd"/>
      <w:r w:rsidRPr="009928D4">
        <w:rPr>
          <w:rFonts w:ascii="Times New Roman" w:eastAsia="Times New Roman" w:hAnsi="Times New Roman" w:cs="Times New Roman"/>
          <w:sz w:val="24"/>
          <w:szCs w:val="24"/>
        </w:rPr>
        <w:t xml:space="preserve">, </w:t>
      </w:r>
      <w:r w:rsidRPr="009928D4">
        <w:rPr>
          <w:rFonts w:ascii="Times New Roman" w:eastAsia="Times New Roman" w:hAnsi="Times New Roman" w:cs="Times New Roman"/>
          <w:i/>
          <w:iCs/>
          <w:sz w:val="24"/>
          <w:szCs w:val="24"/>
        </w:rPr>
        <w:t>47</w:t>
      </w:r>
      <w:r w:rsidRPr="009928D4">
        <w:rPr>
          <w:rFonts w:ascii="Times New Roman" w:eastAsia="Times New Roman" w:hAnsi="Times New Roman" w:cs="Times New Roman"/>
          <w:sz w:val="24"/>
          <w:szCs w:val="24"/>
        </w:rPr>
        <w:t>(1), 83-89.</w:t>
      </w:r>
      <w:r w:rsidR="004610FC">
        <w:rPr>
          <w:rFonts w:ascii="Times New Roman" w:eastAsia="Times New Roman" w:hAnsi="Times New Roman" w:cs="Times New Roman"/>
          <w:sz w:val="24"/>
          <w:szCs w:val="24"/>
        </w:rPr>
        <w:t xml:space="preserve"> The role of insulin in the control of diabetes has been dwelt on in this article.  The authors </w:t>
      </w:r>
      <w:r w:rsidR="005A27E1">
        <w:rPr>
          <w:rFonts w:ascii="Times New Roman" w:eastAsia="Times New Roman" w:hAnsi="Times New Roman" w:cs="Times New Roman"/>
          <w:sz w:val="24"/>
          <w:szCs w:val="24"/>
        </w:rPr>
        <w:t>scrutinize</w:t>
      </w:r>
      <w:r w:rsidR="00A91D56">
        <w:rPr>
          <w:rFonts w:ascii="Times New Roman" w:eastAsia="Times New Roman" w:hAnsi="Times New Roman" w:cs="Times New Roman"/>
          <w:sz w:val="24"/>
          <w:szCs w:val="24"/>
        </w:rPr>
        <w:t xml:space="preserve"> the</w:t>
      </w:r>
      <w:r w:rsidR="004610FC">
        <w:rPr>
          <w:rFonts w:ascii="Times New Roman" w:eastAsia="Times New Roman" w:hAnsi="Times New Roman" w:cs="Times New Roman"/>
          <w:sz w:val="24"/>
          <w:szCs w:val="24"/>
        </w:rPr>
        <w:t xml:space="preserve"> stages of pregnancy and the measures that should put forward </w:t>
      </w:r>
      <w:r w:rsidR="005A27E1">
        <w:rPr>
          <w:rFonts w:ascii="Times New Roman" w:eastAsia="Times New Roman" w:hAnsi="Times New Roman" w:cs="Times New Roman"/>
          <w:sz w:val="24"/>
          <w:szCs w:val="24"/>
        </w:rPr>
        <w:t>to</w:t>
      </w:r>
      <w:r w:rsidR="004610FC">
        <w:rPr>
          <w:rFonts w:ascii="Times New Roman" w:eastAsia="Times New Roman" w:hAnsi="Times New Roman" w:cs="Times New Roman"/>
          <w:sz w:val="24"/>
          <w:szCs w:val="24"/>
        </w:rPr>
        <w:t xml:space="preserve"> get control the glucose.  From the ex</w:t>
      </w:r>
      <w:r w:rsidR="00A91D56">
        <w:rPr>
          <w:rFonts w:ascii="Times New Roman" w:eastAsia="Times New Roman" w:hAnsi="Times New Roman" w:cs="Times New Roman"/>
          <w:sz w:val="24"/>
          <w:szCs w:val="24"/>
        </w:rPr>
        <w:t xml:space="preserve">periments done by the authors, </w:t>
      </w:r>
      <w:r w:rsidR="004610FC">
        <w:rPr>
          <w:rFonts w:ascii="Times New Roman" w:eastAsia="Times New Roman" w:hAnsi="Times New Roman" w:cs="Times New Roman"/>
          <w:sz w:val="24"/>
          <w:szCs w:val="24"/>
        </w:rPr>
        <w:t xml:space="preserve">a clear picture is given on the expected glucose levels needed at each stage of gestation.  </w:t>
      </w:r>
      <w:commentRangeStart w:id="19"/>
      <w:r w:rsidR="004610FC">
        <w:rPr>
          <w:rFonts w:ascii="Times New Roman" w:eastAsia="Times New Roman" w:hAnsi="Times New Roman" w:cs="Times New Roman"/>
          <w:sz w:val="24"/>
          <w:szCs w:val="24"/>
        </w:rPr>
        <w:t>This</w:t>
      </w:r>
      <w:commentRangeEnd w:id="19"/>
      <w:r w:rsidR="004E10C0">
        <w:rPr>
          <w:rStyle w:val="CommentReference"/>
        </w:rPr>
        <w:commentReference w:id="19"/>
      </w:r>
      <w:r w:rsidR="004610FC">
        <w:rPr>
          <w:rFonts w:ascii="Times New Roman" w:eastAsia="Times New Roman" w:hAnsi="Times New Roman" w:cs="Times New Roman"/>
          <w:sz w:val="24"/>
          <w:szCs w:val="24"/>
        </w:rPr>
        <w:t xml:space="preserve"> transcends to the diet that these women are supposed to stick to. The main aim of this article is to bring on board the variability that is seen in the development of a child while the mother’s body </w:t>
      </w:r>
      <w:r w:rsidR="00A91D56">
        <w:rPr>
          <w:rFonts w:ascii="Times New Roman" w:eastAsia="Times New Roman" w:hAnsi="Times New Roman" w:cs="Times New Roman"/>
          <w:sz w:val="24"/>
          <w:szCs w:val="24"/>
        </w:rPr>
        <w:t>contains</w:t>
      </w:r>
      <w:r w:rsidR="004610FC">
        <w:rPr>
          <w:rFonts w:ascii="Times New Roman" w:eastAsia="Times New Roman" w:hAnsi="Times New Roman" w:cs="Times New Roman"/>
          <w:sz w:val="24"/>
          <w:szCs w:val="24"/>
        </w:rPr>
        <w:t xml:space="preserve"> a certain amount of glucose. They are also interested in </w:t>
      </w:r>
      <w:r w:rsidR="005A27E1">
        <w:rPr>
          <w:rFonts w:ascii="Times New Roman" w:eastAsia="Times New Roman" w:hAnsi="Times New Roman" w:cs="Times New Roman"/>
          <w:sz w:val="24"/>
          <w:szCs w:val="24"/>
        </w:rPr>
        <w:t>considering</w:t>
      </w:r>
      <w:r w:rsidR="004610FC">
        <w:rPr>
          <w:rFonts w:ascii="Times New Roman" w:eastAsia="Times New Roman" w:hAnsi="Times New Roman" w:cs="Times New Roman"/>
          <w:sz w:val="24"/>
          <w:szCs w:val="24"/>
        </w:rPr>
        <w:t xml:space="preserve"> the various ways in which they can control these level without using artificial drugs. The most proper way </w:t>
      </w:r>
      <w:r w:rsidR="004610FC">
        <w:rPr>
          <w:rFonts w:ascii="Times New Roman" w:eastAsia="Times New Roman" w:hAnsi="Times New Roman" w:cs="Times New Roman"/>
          <w:sz w:val="24"/>
          <w:szCs w:val="24"/>
        </w:rPr>
        <w:lastRenderedPageBreak/>
        <w:t xml:space="preserve">that this articles advocate is the need for continued exercise at </w:t>
      </w:r>
      <w:r w:rsidR="005A27E1">
        <w:rPr>
          <w:rFonts w:ascii="Times New Roman" w:eastAsia="Times New Roman" w:hAnsi="Times New Roman" w:cs="Times New Roman"/>
          <w:sz w:val="24"/>
          <w:szCs w:val="24"/>
        </w:rPr>
        <w:t>each</w:t>
      </w:r>
      <w:r w:rsidR="004610FC">
        <w:rPr>
          <w:rFonts w:ascii="Times New Roman" w:eastAsia="Times New Roman" w:hAnsi="Times New Roman" w:cs="Times New Roman"/>
          <w:sz w:val="24"/>
          <w:szCs w:val="24"/>
        </w:rPr>
        <w:t xml:space="preserve"> stage of gestation period.  The role of insulin come handy in making sure that the glucose levels are brought down </w:t>
      </w:r>
      <w:r w:rsidR="005A27E1">
        <w:rPr>
          <w:rFonts w:ascii="Times New Roman" w:eastAsia="Times New Roman" w:hAnsi="Times New Roman" w:cs="Times New Roman"/>
          <w:sz w:val="24"/>
          <w:szCs w:val="24"/>
        </w:rPr>
        <w:t>to</w:t>
      </w:r>
      <w:r w:rsidR="004610FC">
        <w:rPr>
          <w:rFonts w:ascii="Times New Roman" w:eastAsia="Times New Roman" w:hAnsi="Times New Roman" w:cs="Times New Roman"/>
          <w:sz w:val="24"/>
          <w:szCs w:val="24"/>
        </w:rPr>
        <w:t xml:space="preserve"> keep the diabetes away. All </w:t>
      </w:r>
      <w:r w:rsidR="00A91D56">
        <w:rPr>
          <w:rFonts w:ascii="Times New Roman" w:eastAsia="Times New Roman" w:hAnsi="Times New Roman" w:cs="Times New Roman"/>
          <w:sz w:val="24"/>
          <w:szCs w:val="24"/>
        </w:rPr>
        <w:t xml:space="preserve">through </w:t>
      </w:r>
      <w:r w:rsidR="005A27E1">
        <w:rPr>
          <w:rFonts w:ascii="Times New Roman" w:eastAsia="Times New Roman" w:hAnsi="Times New Roman" w:cs="Times New Roman"/>
          <w:sz w:val="24"/>
          <w:szCs w:val="24"/>
        </w:rPr>
        <w:t>this article</w:t>
      </w:r>
      <w:r w:rsidR="00A91D56">
        <w:rPr>
          <w:rFonts w:ascii="Times New Roman" w:eastAsia="Times New Roman" w:hAnsi="Times New Roman" w:cs="Times New Roman"/>
          <w:sz w:val="24"/>
          <w:szCs w:val="24"/>
        </w:rPr>
        <w:t xml:space="preserve">, </w:t>
      </w:r>
      <w:r w:rsidR="004610FC">
        <w:rPr>
          <w:rFonts w:ascii="Times New Roman" w:eastAsia="Times New Roman" w:hAnsi="Times New Roman" w:cs="Times New Roman"/>
          <w:sz w:val="24"/>
          <w:szCs w:val="24"/>
        </w:rPr>
        <w:t xml:space="preserve">the authors are </w:t>
      </w:r>
      <w:r w:rsidR="00674E77">
        <w:rPr>
          <w:rFonts w:ascii="Times New Roman" w:eastAsia="Times New Roman" w:hAnsi="Times New Roman" w:cs="Times New Roman"/>
          <w:sz w:val="24"/>
          <w:szCs w:val="24"/>
        </w:rPr>
        <w:t>keen to</w:t>
      </w:r>
      <w:r w:rsidR="004610FC">
        <w:rPr>
          <w:rFonts w:ascii="Times New Roman" w:eastAsia="Times New Roman" w:hAnsi="Times New Roman" w:cs="Times New Roman"/>
          <w:sz w:val="24"/>
          <w:szCs w:val="24"/>
        </w:rPr>
        <w:t xml:space="preserve"> mention the real need for the </w:t>
      </w:r>
      <w:r w:rsidR="00A91D56">
        <w:rPr>
          <w:rFonts w:ascii="Times New Roman" w:eastAsia="Times New Roman" w:hAnsi="Times New Roman" w:cs="Times New Roman"/>
          <w:sz w:val="24"/>
          <w:szCs w:val="24"/>
        </w:rPr>
        <w:t xml:space="preserve">insulin active by ensuring good </w:t>
      </w:r>
      <w:commentRangeStart w:id="20"/>
      <w:r w:rsidR="00A91D56">
        <w:rPr>
          <w:rFonts w:ascii="Times New Roman" w:eastAsia="Times New Roman" w:hAnsi="Times New Roman" w:cs="Times New Roman"/>
          <w:sz w:val="24"/>
          <w:szCs w:val="24"/>
        </w:rPr>
        <w:t>diet</w:t>
      </w:r>
      <w:commentRangeEnd w:id="20"/>
      <w:r w:rsidR="004E10C0">
        <w:rPr>
          <w:rStyle w:val="CommentReference"/>
        </w:rPr>
        <w:commentReference w:id="20"/>
      </w:r>
      <w:r w:rsidR="00A91D56">
        <w:rPr>
          <w:rFonts w:ascii="Times New Roman" w:eastAsia="Times New Roman" w:hAnsi="Times New Roman" w:cs="Times New Roman"/>
          <w:sz w:val="24"/>
          <w:szCs w:val="24"/>
        </w:rPr>
        <w:t xml:space="preserve">. </w:t>
      </w:r>
      <w:r w:rsidR="004610FC">
        <w:rPr>
          <w:rFonts w:ascii="Times New Roman" w:eastAsia="Times New Roman" w:hAnsi="Times New Roman" w:cs="Times New Roman"/>
          <w:sz w:val="24"/>
          <w:szCs w:val="24"/>
        </w:rPr>
        <w:t xml:space="preserve"> </w:t>
      </w:r>
    </w:p>
    <w:p w14:paraId="2B4403D3" w14:textId="77777777" w:rsidR="00830223" w:rsidRPr="009928D4"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r w:rsidRPr="009928D4">
        <w:rPr>
          <w:rFonts w:ascii="Times New Roman" w:eastAsia="Times New Roman" w:hAnsi="Times New Roman" w:cs="Times New Roman"/>
          <w:sz w:val="24"/>
          <w:szCs w:val="24"/>
        </w:rPr>
        <w:t xml:space="preserve">Hopkins, S. A., </w:t>
      </w:r>
      <w:proofErr w:type="spellStart"/>
      <w:r w:rsidRPr="009928D4">
        <w:rPr>
          <w:rFonts w:ascii="Times New Roman" w:eastAsia="Times New Roman" w:hAnsi="Times New Roman" w:cs="Times New Roman"/>
          <w:sz w:val="24"/>
          <w:szCs w:val="24"/>
        </w:rPr>
        <w:t>Baldi</w:t>
      </w:r>
      <w:proofErr w:type="spellEnd"/>
      <w:r w:rsidRPr="009928D4">
        <w:rPr>
          <w:rFonts w:ascii="Times New Roman" w:eastAsia="Times New Roman" w:hAnsi="Times New Roman" w:cs="Times New Roman"/>
          <w:sz w:val="24"/>
          <w:szCs w:val="24"/>
        </w:rPr>
        <w:t xml:space="preserve">, J. C., </w:t>
      </w:r>
      <w:proofErr w:type="spellStart"/>
      <w:r w:rsidRPr="009928D4">
        <w:rPr>
          <w:rFonts w:ascii="Times New Roman" w:eastAsia="Times New Roman" w:hAnsi="Times New Roman" w:cs="Times New Roman"/>
          <w:sz w:val="24"/>
          <w:szCs w:val="24"/>
        </w:rPr>
        <w:t>Cutfield</w:t>
      </w:r>
      <w:proofErr w:type="spellEnd"/>
      <w:r w:rsidRPr="009928D4">
        <w:rPr>
          <w:rFonts w:ascii="Times New Roman" w:eastAsia="Times New Roman" w:hAnsi="Times New Roman" w:cs="Times New Roman"/>
          <w:sz w:val="24"/>
          <w:szCs w:val="24"/>
        </w:rPr>
        <w:t xml:space="preserve">, W. S., </w:t>
      </w:r>
      <w:proofErr w:type="spellStart"/>
      <w:r w:rsidRPr="009928D4">
        <w:rPr>
          <w:rFonts w:ascii="Times New Roman" w:eastAsia="Times New Roman" w:hAnsi="Times New Roman" w:cs="Times New Roman"/>
          <w:sz w:val="24"/>
          <w:szCs w:val="24"/>
        </w:rPr>
        <w:t>McCowan</w:t>
      </w:r>
      <w:proofErr w:type="spellEnd"/>
      <w:r w:rsidRPr="009928D4">
        <w:rPr>
          <w:rFonts w:ascii="Times New Roman" w:eastAsia="Times New Roman" w:hAnsi="Times New Roman" w:cs="Times New Roman"/>
          <w:sz w:val="24"/>
          <w:szCs w:val="24"/>
        </w:rPr>
        <w:t xml:space="preserve">, L., &amp; </w:t>
      </w:r>
      <w:proofErr w:type="spellStart"/>
      <w:r w:rsidRPr="009928D4">
        <w:rPr>
          <w:rFonts w:ascii="Times New Roman" w:eastAsia="Times New Roman" w:hAnsi="Times New Roman" w:cs="Times New Roman"/>
          <w:sz w:val="24"/>
          <w:szCs w:val="24"/>
        </w:rPr>
        <w:t>Hofman</w:t>
      </w:r>
      <w:proofErr w:type="spellEnd"/>
      <w:r w:rsidRPr="009928D4">
        <w:rPr>
          <w:rFonts w:ascii="Times New Roman" w:eastAsia="Times New Roman" w:hAnsi="Times New Roman" w:cs="Times New Roman"/>
          <w:sz w:val="24"/>
          <w:szCs w:val="24"/>
        </w:rPr>
        <w:t xml:space="preserve">, P. L. (2010). Exercise training in pregnancy reduces offspring size without changes in maternal insulin sensitivity. </w:t>
      </w:r>
      <w:r w:rsidRPr="009928D4">
        <w:rPr>
          <w:rFonts w:ascii="Times New Roman" w:eastAsia="Times New Roman" w:hAnsi="Times New Roman" w:cs="Times New Roman"/>
          <w:i/>
          <w:iCs/>
          <w:sz w:val="24"/>
          <w:szCs w:val="24"/>
        </w:rPr>
        <w:t>The Journal of Clinical Endocrinology &amp; Metabolism</w:t>
      </w:r>
      <w:r w:rsidRPr="009928D4">
        <w:rPr>
          <w:rFonts w:ascii="Times New Roman" w:eastAsia="Times New Roman" w:hAnsi="Times New Roman" w:cs="Times New Roman"/>
          <w:sz w:val="24"/>
          <w:szCs w:val="24"/>
        </w:rPr>
        <w:t xml:space="preserve">, </w:t>
      </w:r>
      <w:r w:rsidRPr="009928D4">
        <w:rPr>
          <w:rFonts w:ascii="Times New Roman" w:eastAsia="Times New Roman" w:hAnsi="Times New Roman" w:cs="Times New Roman"/>
          <w:i/>
          <w:iCs/>
          <w:sz w:val="24"/>
          <w:szCs w:val="24"/>
        </w:rPr>
        <w:t>95</w:t>
      </w:r>
      <w:r w:rsidRPr="009928D4">
        <w:rPr>
          <w:rFonts w:ascii="Times New Roman" w:eastAsia="Times New Roman" w:hAnsi="Times New Roman" w:cs="Times New Roman"/>
          <w:sz w:val="24"/>
          <w:szCs w:val="24"/>
        </w:rPr>
        <w:t>(5), 2080-2088.</w:t>
      </w:r>
      <w:r w:rsidR="00397930">
        <w:rPr>
          <w:rFonts w:ascii="Times New Roman" w:eastAsia="Times New Roman" w:hAnsi="Times New Roman" w:cs="Times New Roman"/>
          <w:sz w:val="24"/>
          <w:szCs w:val="24"/>
        </w:rPr>
        <w:t xml:space="preserve"> This article takes us into a </w:t>
      </w:r>
      <w:commentRangeStart w:id="21"/>
      <w:r w:rsidR="00397930">
        <w:rPr>
          <w:rFonts w:ascii="Times New Roman" w:eastAsia="Times New Roman" w:hAnsi="Times New Roman" w:cs="Times New Roman"/>
          <w:sz w:val="24"/>
          <w:szCs w:val="24"/>
        </w:rPr>
        <w:t>serious</w:t>
      </w:r>
      <w:commentRangeEnd w:id="21"/>
      <w:r w:rsidR="004E10C0">
        <w:rPr>
          <w:rStyle w:val="CommentReference"/>
        </w:rPr>
        <w:commentReference w:id="21"/>
      </w:r>
      <w:r w:rsidR="00397930">
        <w:rPr>
          <w:rFonts w:ascii="Times New Roman" w:eastAsia="Times New Roman" w:hAnsi="Times New Roman" w:cs="Times New Roman"/>
          <w:sz w:val="24"/>
          <w:szCs w:val="24"/>
        </w:rPr>
        <w:t xml:space="preserve"> of training that women should go for in making sure that their maternal insulin levels are up to date.  The article is also keen to give much attention to the need for many pregnant women to get to know their </w:t>
      </w:r>
      <w:r w:rsidR="00674E77">
        <w:rPr>
          <w:rFonts w:ascii="Times New Roman" w:eastAsia="Times New Roman" w:hAnsi="Times New Roman" w:cs="Times New Roman"/>
          <w:sz w:val="24"/>
          <w:szCs w:val="24"/>
        </w:rPr>
        <w:t>mater</w:t>
      </w:r>
      <w:r w:rsidR="00397930">
        <w:rPr>
          <w:rFonts w:ascii="Times New Roman" w:eastAsia="Times New Roman" w:hAnsi="Times New Roman" w:cs="Times New Roman"/>
          <w:sz w:val="24"/>
          <w:szCs w:val="24"/>
        </w:rPr>
        <w:t>nal levels since this will</w:t>
      </w:r>
      <w:r w:rsidR="00674E77">
        <w:rPr>
          <w:rFonts w:ascii="Times New Roman" w:eastAsia="Times New Roman" w:hAnsi="Times New Roman" w:cs="Times New Roman"/>
          <w:sz w:val="24"/>
          <w:szCs w:val="24"/>
        </w:rPr>
        <w:t xml:space="preserve"> make them help them determine the size of the baby they are deemed to bear and control the same. Physical exercise is critical in making sure that the baby is safe and healthy in the body.  The piece gives the real reasons why the women should indulge in physical the more.</w:t>
      </w:r>
    </w:p>
    <w:p w14:paraId="6B53794F" w14:textId="77777777" w:rsidR="00674E77" w:rsidRPr="00830223" w:rsidRDefault="00830223" w:rsidP="00674E77">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F40C1F">
        <w:rPr>
          <w:rFonts w:ascii="Times New Roman" w:eastAsia="Times New Roman" w:hAnsi="Times New Roman" w:cs="Times New Roman"/>
          <w:sz w:val="24"/>
          <w:szCs w:val="24"/>
        </w:rPr>
        <w:t>Oken</w:t>
      </w:r>
      <w:proofErr w:type="spellEnd"/>
      <w:r w:rsidRPr="00F40C1F">
        <w:rPr>
          <w:rFonts w:ascii="Times New Roman" w:eastAsia="Times New Roman" w:hAnsi="Times New Roman" w:cs="Times New Roman"/>
          <w:sz w:val="24"/>
          <w:szCs w:val="24"/>
        </w:rPr>
        <w:t xml:space="preserve">, E., Ning, Y., </w:t>
      </w:r>
      <w:proofErr w:type="spellStart"/>
      <w:r w:rsidRPr="00F40C1F">
        <w:rPr>
          <w:rFonts w:ascii="Times New Roman" w:eastAsia="Times New Roman" w:hAnsi="Times New Roman" w:cs="Times New Roman"/>
          <w:sz w:val="24"/>
          <w:szCs w:val="24"/>
        </w:rPr>
        <w:t>Rifas-Shiman</w:t>
      </w:r>
      <w:proofErr w:type="spellEnd"/>
      <w:r w:rsidRPr="00F40C1F">
        <w:rPr>
          <w:rFonts w:ascii="Times New Roman" w:eastAsia="Times New Roman" w:hAnsi="Times New Roman" w:cs="Times New Roman"/>
          <w:sz w:val="24"/>
          <w:szCs w:val="24"/>
        </w:rPr>
        <w:t xml:space="preserve">, S. L., </w:t>
      </w:r>
      <w:proofErr w:type="spellStart"/>
      <w:r w:rsidRPr="00F40C1F">
        <w:rPr>
          <w:rFonts w:ascii="Times New Roman" w:eastAsia="Times New Roman" w:hAnsi="Times New Roman" w:cs="Times New Roman"/>
          <w:sz w:val="24"/>
          <w:szCs w:val="24"/>
        </w:rPr>
        <w:t>Radesky</w:t>
      </w:r>
      <w:proofErr w:type="spellEnd"/>
      <w:r w:rsidRPr="00F40C1F">
        <w:rPr>
          <w:rFonts w:ascii="Times New Roman" w:eastAsia="Times New Roman" w:hAnsi="Times New Roman" w:cs="Times New Roman"/>
          <w:sz w:val="24"/>
          <w:szCs w:val="24"/>
        </w:rPr>
        <w:t>, J. S., Rich-Edwards, J. W., &amp; Gillman, M. W. (</w:t>
      </w:r>
      <w:commentRangeStart w:id="22"/>
      <w:r w:rsidRPr="00F40C1F">
        <w:rPr>
          <w:rFonts w:ascii="Times New Roman" w:eastAsia="Times New Roman" w:hAnsi="Times New Roman" w:cs="Times New Roman"/>
          <w:sz w:val="24"/>
          <w:szCs w:val="24"/>
        </w:rPr>
        <w:t>2006</w:t>
      </w:r>
      <w:commentRangeEnd w:id="22"/>
      <w:r w:rsidR="004E10C0">
        <w:rPr>
          <w:rStyle w:val="CommentReference"/>
        </w:rPr>
        <w:commentReference w:id="22"/>
      </w:r>
      <w:r w:rsidRPr="00F40C1F">
        <w:rPr>
          <w:rFonts w:ascii="Times New Roman" w:eastAsia="Times New Roman" w:hAnsi="Times New Roman" w:cs="Times New Roman"/>
          <w:sz w:val="24"/>
          <w:szCs w:val="24"/>
        </w:rPr>
        <w:t xml:space="preserve">). Associations of physical activity and inactivity before and during pregnancy with glucose tolerance. </w:t>
      </w:r>
      <w:r w:rsidRPr="00F40C1F">
        <w:rPr>
          <w:rFonts w:ascii="Times New Roman" w:eastAsia="Times New Roman" w:hAnsi="Times New Roman" w:cs="Times New Roman"/>
          <w:i/>
          <w:iCs/>
          <w:sz w:val="24"/>
          <w:szCs w:val="24"/>
        </w:rPr>
        <w:t>Obstetrics and gynecology</w:t>
      </w:r>
      <w:r w:rsidRPr="00F40C1F">
        <w:rPr>
          <w:rFonts w:ascii="Times New Roman" w:eastAsia="Times New Roman" w:hAnsi="Times New Roman" w:cs="Times New Roman"/>
          <w:sz w:val="24"/>
          <w:szCs w:val="24"/>
        </w:rPr>
        <w:t xml:space="preserve">, </w:t>
      </w:r>
      <w:r w:rsidRPr="00F40C1F">
        <w:rPr>
          <w:rFonts w:ascii="Times New Roman" w:eastAsia="Times New Roman" w:hAnsi="Times New Roman" w:cs="Times New Roman"/>
          <w:i/>
          <w:iCs/>
          <w:sz w:val="24"/>
          <w:szCs w:val="24"/>
        </w:rPr>
        <w:t>108</w:t>
      </w:r>
      <w:r w:rsidRPr="00F40C1F">
        <w:rPr>
          <w:rFonts w:ascii="Times New Roman" w:eastAsia="Times New Roman" w:hAnsi="Times New Roman" w:cs="Times New Roman"/>
          <w:sz w:val="24"/>
          <w:szCs w:val="24"/>
        </w:rPr>
        <w:t>(5), 1200.</w:t>
      </w:r>
      <w:r w:rsidR="00674E77">
        <w:rPr>
          <w:rFonts w:ascii="Times New Roman" w:eastAsia="Times New Roman" w:hAnsi="Times New Roman" w:cs="Times New Roman"/>
          <w:sz w:val="24"/>
          <w:szCs w:val="24"/>
        </w:rPr>
        <w:t xml:space="preserve"> The authors of this article gives an </w:t>
      </w:r>
      <w:r w:rsidR="005A27E1">
        <w:rPr>
          <w:rFonts w:ascii="Times New Roman" w:eastAsia="Times New Roman" w:hAnsi="Times New Roman" w:cs="Times New Roman"/>
          <w:sz w:val="24"/>
          <w:szCs w:val="24"/>
        </w:rPr>
        <w:t>in-depth</w:t>
      </w:r>
      <w:r w:rsidR="00674E77">
        <w:rPr>
          <w:rFonts w:ascii="Times New Roman" w:eastAsia="Times New Roman" w:hAnsi="Times New Roman" w:cs="Times New Roman"/>
          <w:sz w:val="24"/>
          <w:szCs w:val="24"/>
        </w:rPr>
        <w:t xml:space="preserve"> analysis on the outcome of birth at the different levels of physical activities. The critical investigation on the size of the new born in relation to the activities of the mother before has delivery has been quite successful in this piece. The article strictly talks about the size of the new born without dwelling on the wholesome development of the child.  Child development is very critical in making sure that the </w:t>
      </w:r>
      <w:r w:rsidR="00674E77">
        <w:rPr>
          <w:rFonts w:ascii="Times New Roman" w:eastAsia="Times New Roman" w:hAnsi="Times New Roman" w:cs="Times New Roman"/>
          <w:sz w:val="24"/>
          <w:szCs w:val="24"/>
        </w:rPr>
        <w:lastRenderedPageBreak/>
        <w:t xml:space="preserve">either the boy is bright or not.  The articles </w:t>
      </w:r>
      <w:r w:rsidR="005A27E1">
        <w:rPr>
          <w:rFonts w:ascii="Times New Roman" w:eastAsia="Times New Roman" w:hAnsi="Times New Roman" w:cs="Times New Roman"/>
          <w:sz w:val="24"/>
          <w:szCs w:val="24"/>
        </w:rPr>
        <w:t>do</w:t>
      </w:r>
      <w:r w:rsidR="00674E77">
        <w:rPr>
          <w:rFonts w:ascii="Times New Roman" w:eastAsia="Times New Roman" w:hAnsi="Times New Roman" w:cs="Times New Roman"/>
          <w:sz w:val="24"/>
          <w:szCs w:val="24"/>
        </w:rPr>
        <w:t xml:space="preserve"> not give </w:t>
      </w:r>
      <w:r w:rsidR="005A27E1">
        <w:rPr>
          <w:rFonts w:ascii="Times New Roman" w:eastAsia="Times New Roman" w:hAnsi="Times New Roman" w:cs="Times New Roman"/>
          <w:sz w:val="24"/>
          <w:szCs w:val="24"/>
        </w:rPr>
        <w:t>a substantial investigation</w:t>
      </w:r>
      <w:r w:rsidR="00674E77">
        <w:rPr>
          <w:rFonts w:ascii="Times New Roman" w:eastAsia="Times New Roman" w:hAnsi="Times New Roman" w:cs="Times New Roman"/>
          <w:sz w:val="24"/>
          <w:szCs w:val="24"/>
        </w:rPr>
        <w:t xml:space="preserve"> in to the wholesome child development effect in relation to the nature of physical exercise that the mother undergo.  It is also very critical to </w:t>
      </w:r>
      <w:r w:rsidR="005A27E1">
        <w:rPr>
          <w:rFonts w:ascii="Times New Roman" w:eastAsia="Times New Roman" w:hAnsi="Times New Roman" w:cs="Times New Roman"/>
          <w:sz w:val="24"/>
          <w:szCs w:val="24"/>
        </w:rPr>
        <w:t>consider</w:t>
      </w:r>
      <w:r w:rsidR="00674E77">
        <w:rPr>
          <w:rFonts w:ascii="Times New Roman" w:eastAsia="Times New Roman" w:hAnsi="Times New Roman" w:cs="Times New Roman"/>
          <w:sz w:val="24"/>
          <w:szCs w:val="24"/>
        </w:rPr>
        <w:t xml:space="preserve"> the various instance of stress of the mother and </w:t>
      </w:r>
      <w:r w:rsidR="005A27E1">
        <w:rPr>
          <w:rFonts w:ascii="Times New Roman" w:eastAsia="Times New Roman" w:hAnsi="Times New Roman" w:cs="Times New Roman"/>
          <w:sz w:val="24"/>
          <w:szCs w:val="24"/>
        </w:rPr>
        <w:t>consider</w:t>
      </w:r>
      <w:r w:rsidR="00674E77">
        <w:rPr>
          <w:rFonts w:ascii="Times New Roman" w:eastAsia="Times New Roman" w:hAnsi="Times New Roman" w:cs="Times New Roman"/>
          <w:sz w:val="24"/>
          <w:szCs w:val="24"/>
        </w:rPr>
        <w:t xml:space="preserve"> ways in which the stress that the mother have affects the development of child.  Lastly the articles </w:t>
      </w:r>
      <w:r w:rsidR="005A27E1">
        <w:rPr>
          <w:rFonts w:ascii="Times New Roman" w:eastAsia="Times New Roman" w:hAnsi="Times New Roman" w:cs="Times New Roman"/>
          <w:sz w:val="24"/>
          <w:szCs w:val="24"/>
        </w:rPr>
        <w:t>give</w:t>
      </w:r>
      <w:r w:rsidR="00674E77">
        <w:rPr>
          <w:rFonts w:ascii="Times New Roman" w:eastAsia="Times New Roman" w:hAnsi="Times New Roman" w:cs="Times New Roman"/>
          <w:sz w:val="24"/>
          <w:szCs w:val="24"/>
        </w:rPr>
        <w:t xml:space="preserve"> a substantial conclusion that the good body shape of a newborn in got when the mother takes much of her time to do light routinely exercise.</w:t>
      </w:r>
    </w:p>
    <w:p w14:paraId="7C61CCB9" w14:textId="77777777" w:rsidR="00830223" w:rsidRPr="00830223"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4EF7CD51" w14:textId="77777777" w:rsidR="00830223" w:rsidRPr="00830223" w:rsidRDefault="00830223" w:rsidP="00831A6A">
      <w:pPr>
        <w:spacing w:before="100" w:beforeAutospacing="1" w:after="100" w:afterAutospacing="1" w:line="480" w:lineRule="auto"/>
        <w:ind w:left="720" w:hanging="720"/>
        <w:rPr>
          <w:rFonts w:ascii="Times New Roman" w:hAnsi="Times New Roman" w:cs="Times New Roman"/>
          <w:sz w:val="24"/>
          <w:szCs w:val="24"/>
        </w:rPr>
      </w:pPr>
      <w:r w:rsidRPr="00830223">
        <w:rPr>
          <w:rFonts w:ascii="Times New Roman" w:eastAsia="Times New Roman" w:hAnsi="Times New Roman" w:cs="Times New Roman"/>
          <w:sz w:val="24"/>
          <w:szCs w:val="24"/>
        </w:rPr>
        <w:t xml:space="preserve">Ong, M. J., </w:t>
      </w:r>
      <w:proofErr w:type="spellStart"/>
      <w:r w:rsidRPr="00830223">
        <w:rPr>
          <w:rFonts w:ascii="Times New Roman" w:eastAsia="Times New Roman" w:hAnsi="Times New Roman" w:cs="Times New Roman"/>
          <w:sz w:val="24"/>
          <w:szCs w:val="24"/>
        </w:rPr>
        <w:t>Guelfi</w:t>
      </w:r>
      <w:proofErr w:type="spellEnd"/>
      <w:r w:rsidRPr="00830223">
        <w:rPr>
          <w:rFonts w:ascii="Times New Roman" w:eastAsia="Times New Roman" w:hAnsi="Times New Roman" w:cs="Times New Roman"/>
          <w:sz w:val="24"/>
          <w:szCs w:val="24"/>
        </w:rPr>
        <w:t xml:space="preserve">, K. J., Hunter, T., </w:t>
      </w:r>
      <w:proofErr w:type="spellStart"/>
      <w:r w:rsidRPr="00830223">
        <w:rPr>
          <w:rFonts w:ascii="Times New Roman" w:eastAsia="Times New Roman" w:hAnsi="Times New Roman" w:cs="Times New Roman"/>
          <w:sz w:val="24"/>
          <w:szCs w:val="24"/>
        </w:rPr>
        <w:t>Wallman</w:t>
      </w:r>
      <w:proofErr w:type="spellEnd"/>
      <w:r w:rsidRPr="00830223">
        <w:rPr>
          <w:rFonts w:ascii="Times New Roman" w:eastAsia="Times New Roman" w:hAnsi="Times New Roman" w:cs="Times New Roman"/>
          <w:sz w:val="24"/>
          <w:szCs w:val="24"/>
        </w:rPr>
        <w:t xml:space="preserve">, K. E., Fournier, P. A., &amp; Newnham, J. P. (2009). Supervised home-based exercise may attenuate the decline of glucose tolerance in obese pregnant women. </w:t>
      </w:r>
      <w:r w:rsidRPr="00830223">
        <w:rPr>
          <w:rFonts w:ascii="Times New Roman" w:eastAsia="Times New Roman" w:hAnsi="Times New Roman" w:cs="Times New Roman"/>
          <w:i/>
          <w:iCs/>
          <w:sz w:val="24"/>
          <w:szCs w:val="24"/>
        </w:rPr>
        <w:t>Diabetes &amp; metabolism</w:t>
      </w:r>
      <w:r w:rsidRPr="00830223">
        <w:rPr>
          <w:rFonts w:ascii="Times New Roman" w:eastAsia="Times New Roman" w:hAnsi="Times New Roman" w:cs="Times New Roman"/>
          <w:sz w:val="24"/>
          <w:szCs w:val="24"/>
        </w:rPr>
        <w:t xml:space="preserve">, </w:t>
      </w:r>
      <w:r w:rsidRPr="00830223">
        <w:rPr>
          <w:rFonts w:ascii="Times New Roman" w:eastAsia="Times New Roman" w:hAnsi="Times New Roman" w:cs="Times New Roman"/>
          <w:i/>
          <w:iCs/>
          <w:sz w:val="24"/>
          <w:szCs w:val="24"/>
        </w:rPr>
        <w:t>35</w:t>
      </w:r>
      <w:r w:rsidRPr="00830223">
        <w:rPr>
          <w:rFonts w:ascii="Times New Roman" w:eastAsia="Times New Roman" w:hAnsi="Times New Roman" w:cs="Times New Roman"/>
          <w:sz w:val="24"/>
          <w:szCs w:val="24"/>
        </w:rPr>
        <w:t>(5), 418-421.</w:t>
      </w:r>
      <w:r w:rsidR="00831A6A">
        <w:rPr>
          <w:rFonts w:ascii="Times New Roman" w:eastAsia="Times New Roman" w:hAnsi="Times New Roman" w:cs="Times New Roman"/>
          <w:sz w:val="24"/>
          <w:szCs w:val="24"/>
        </w:rPr>
        <w:t xml:space="preserve"> According to this article, </w:t>
      </w:r>
      <w:r w:rsidR="00397930">
        <w:rPr>
          <w:rFonts w:ascii="Times New Roman" w:hAnsi="Times New Roman" w:cs="Times New Roman"/>
          <w:sz w:val="24"/>
          <w:szCs w:val="24"/>
        </w:rPr>
        <w:t>f</w:t>
      </w:r>
      <w:r w:rsidR="00831A6A" w:rsidRPr="00110631">
        <w:rPr>
          <w:rFonts w:ascii="Times New Roman" w:hAnsi="Times New Roman" w:cs="Times New Roman"/>
          <w:sz w:val="24"/>
          <w:szCs w:val="24"/>
        </w:rPr>
        <w:t>eeding habit is one of the major causes</w:t>
      </w:r>
      <w:r w:rsidR="00831A6A">
        <w:rPr>
          <w:rFonts w:ascii="Times New Roman" w:hAnsi="Times New Roman" w:cs="Times New Roman"/>
          <w:sz w:val="24"/>
          <w:szCs w:val="24"/>
        </w:rPr>
        <w:t xml:space="preserve"> of obesity and diabetes</w:t>
      </w:r>
      <w:r w:rsidR="00831A6A" w:rsidRPr="00110631">
        <w:rPr>
          <w:rFonts w:ascii="Times New Roman" w:hAnsi="Times New Roman" w:cs="Times New Roman"/>
          <w:sz w:val="24"/>
          <w:szCs w:val="24"/>
        </w:rPr>
        <w:t xml:space="preserve">. </w:t>
      </w:r>
      <w:r w:rsidR="00831A6A" w:rsidRPr="00E04FB3">
        <w:rPr>
          <w:rFonts w:ascii="Times New Roman" w:hAnsi="Times New Roman" w:cs="Times New Roman"/>
          <w:sz w:val="24"/>
          <w:szCs w:val="24"/>
          <w:highlight w:val="green"/>
        </w:rPr>
        <w:t>A diet made up mainly sugar, fat, high calories and salt increases the chances of obesity. Over the years there has been an increase in the consumption of junk food in the United States. Many companies dealing in processed food are making huge profits selling fast food in schools, streets and everywhere.</w:t>
      </w:r>
      <w:r w:rsidR="00831A6A" w:rsidRPr="00110631">
        <w:rPr>
          <w:rFonts w:ascii="Times New Roman" w:hAnsi="Times New Roman" w:cs="Times New Roman"/>
          <w:sz w:val="24"/>
          <w:szCs w:val="24"/>
        </w:rPr>
        <w:t xml:space="preserve"> </w:t>
      </w:r>
      <w:r w:rsidR="00831A6A">
        <w:rPr>
          <w:rFonts w:ascii="Times New Roman" w:hAnsi="Times New Roman" w:cs="Times New Roman"/>
          <w:sz w:val="24"/>
          <w:szCs w:val="24"/>
        </w:rPr>
        <w:t>It</w:t>
      </w:r>
      <w:r w:rsidR="00831A6A" w:rsidRPr="00110631">
        <w:rPr>
          <w:rFonts w:ascii="Times New Roman" w:hAnsi="Times New Roman" w:cs="Times New Roman"/>
          <w:sz w:val="24"/>
          <w:szCs w:val="24"/>
        </w:rPr>
        <w:t xml:space="preserve"> is responsible for</w:t>
      </w:r>
      <w:r w:rsidR="00831A6A">
        <w:rPr>
          <w:rFonts w:ascii="Times New Roman" w:hAnsi="Times New Roman" w:cs="Times New Roman"/>
          <w:sz w:val="24"/>
          <w:szCs w:val="24"/>
        </w:rPr>
        <w:t xml:space="preserve"> increasing</w:t>
      </w:r>
      <w:r w:rsidR="00831A6A" w:rsidRPr="00110631">
        <w:rPr>
          <w:rFonts w:ascii="Times New Roman" w:hAnsi="Times New Roman" w:cs="Times New Roman"/>
          <w:sz w:val="24"/>
          <w:szCs w:val="24"/>
        </w:rPr>
        <w:t xml:space="preserve"> cases of obesity in the US. </w:t>
      </w:r>
      <w:r w:rsidR="00831A6A">
        <w:rPr>
          <w:rFonts w:ascii="Times New Roman" w:hAnsi="Times New Roman" w:cs="Times New Roman"/>
          <w:sz w:val="24"/>
          <w:szCs w:val="24"/>
        </w:rPr>
        <w:t xml:space="preserve">This articles gives insights of on obesity is related to the diabetes and how these conditions </w:t>
      </w:r>
      <w:r w:rsidR="005A27E1">
        <w:rPr>
          <w:rFonts w:ascii="Times New Roman" w:hAnsi="Times New Roman" w:cs="Times New Roman"/>
          <w:sz w:val="24"/>
          <w:szCs w:val="24"/>
        </w:rPr>
        <w:t>affect</w:t>
      </w:r>
      <w:r w:rsidR="00831A6A">
        <w:rPr>
          <w:rFonts w:ascii="Times New Roman" w:hAnsi="Times New Roman" w:cs="Times New Roman"/>
          <w:sz w:val="24"/>
          <w:szCs w:val="24"/>
        </w:rPr>
        <w:t xml:space="preserve"> the child </w:t>
      </w:r>
      <w:r w:rsidR="00397930">
        <w:rPr>
          <w:rFonts w:ascii="Times New Roman" w:hAnsi="Times New Roman" w:cs="Times New Roman"/>
          <w:sz w:val="24"/>
          <w:szCs w:val="24"/>
        </w:rPr>
        <w:t>development.</w:t>
      </w:r>
      <w:r w:rsidR="00397930" w:rsidRPr="00110631">
        <w:rPr>
          <w:rFonts w:ascii="Times New Roman" w:hAnsi="Times New Roman" w:cs="Times New Roman"/>
          <w:sz w:val="24"/>
          <w:szCs w:val="24"/>
        </w:rPr>
        <w:t xml:space="preserve"> There</w:t>
      </w:r>
      <w:r w:rsidR="00831A6A" w:rsidRPr="00110631">
        <w:rPr>
          <w:rFonts w:ascii="Times New Roman" w:hAnsi="Times New Roman" w:cs="Times New Roman"/>
          <w:sz w:val="24"/>
          <w:szCs w:val="24"/>
        </w:rPr>
        <w:t xml:space="preserve"> </w:t>
      </w:r>
      <w:r w:rsidR="00831A6A">
        <w:rPr>
          <w:rFonts w:ascii="Times New Roman" w:hAnsi="Times New Roman" w:cs="Times New Roman"/>
          <w:sz w:val="24"/>
          <w:szCs w:val="24"/>
        </w:rPr>
        <w:t>has been legislation</w:t>
      </w:r>
      <w:r w:rsidR="00831A6A" w:rsidRPr="00110631">
        <w:rPr>
          <w:rFonts w:ascii="Times New Roman" w:hAnsi="Times New Roman" w:cs="Times New Roman"/>
          <w:sz w:val="24"/>
          <w:szCs w:val="24"/>
        </w:rPr>
        <w:t xml:space="preserve"> to limit the sale of refined food especially in schools. The state of Pennsylvania has passed that law to regulate the sale in schools. The state of New York also legislated to put tag on foodstuff to explain their level of calories in restaurants and food shops. Producers of fast foods have also considered reducing the amount of sugar and fat in their products. There was no consensus because it could harm </w:t>
      </w:r>
      <w:r w:rsidR="00831A6A" w:rsidRPr="00110631">
        <w:rPr>
          <w:rFonts w:ascii="Times New Roman" w:hAnsi="Times New Roman" w:cs="Times New Roman"/>
          <w:sz w:val="24"/>
          <w:szCs w:val="24"/>
        </w:rPr>
        <w:lastRenderedPageBreak/>
        <w:t xml:space="preserve">their business and profit levels. </w:t>
      </w:r>
      <w:r w:rsidR="00831A6A" w:rsidRPr="00E04FB3">
        <w:rPr>
          <w:rFonts w:ascii="Times New Roman" w:hAnsi="Times New Roman" w:cs="Times New Roman"/>
          <w:sz w:val="24"/>
          <w:szCs w:val="24"/>
          <w:highlight w:val="green"/>
        </w:rPr>
        <w:t>Lack of adequate exercise also encourages obesity. Vigorous physical activity burns up excess calories in the body</w:t>
      </w:r>
      <w:r w:rsidR="00831A6A" w:rsidRPr="00110631">
        <w:rPr>
          <w:rFonts w:ascii="Times New Roman" w:hAnsi="Times New Roman" w:cs="Times New Roman"/>
          <w:sz w:val="24"/>
          <w:szCs w:val="24"/>
        </w:rPr>
        <w:t xml:space="preserve">. It also fosters blood circulation. Strong bones also form due to exercise. </w:t>
      </w:r>
      <w:r w:rsidR="005A27E1" w:rsidRPr="00110631">
        <w:rPr>
          <w:rFonts w:ascii="Times New Roman" w:hAnsi="Times New Roman" w:cs="Times New Roman"/>
          <w:sz w:val="24"/>
          <w:szCs w:val="24"/>
        </w:rPr>
        <w:t>Despite</w:t>
      </w:r>
      <w:r w:rsidR="00831A6A" w:rsidRPr="00110631">
        <w:rPr>
          <w:rFonts w:ascii="Times New Roman" w:hAnsi="Times New Roman" w:cs="Times New Roman"/>
          <w:sz w:val="24"/>
          <w:szCs w:val="24"/>
        </w:rPr>
        <w:t xml:space="preserve"> the benefits, rarely do America citizens exercise enough. Dependence on cars for transport and programmed industries </w:t>
      </w:r>
      <w:r w:rsidR="00831A6A" w:rsidRPr="002A7B96">
        <w:rPr>
          <w:rFonts w:ascii="Times New Roman" w:hAnsi="Times New Roman" w:cs="Times New Roman"/>
          <w:sz w:val="24"/>
          <w:szCs w:val="24"/>
          <w:highlight w:val="green"/>
          <w:rPrChange w:id="23" w:author="User" w:date="2017-06-09T10:41:00Z">
            <w:rPr>
              <w:rFonts w:ascii="Times New Roman" w:hAnsi="Times New Roman" w:cs="Times New Roman"/>
              <w:sz w:val="24"/>
              <w:szCs w:val="24"/>
            </w:rPr>
          </w:rPrChange>
        </w:rPr>
        <w:t>has reduced the amount of physical work that is so essential for a healthy lifestyle.</w:t>
      </w:r>
      <w:r w:rsidR="00831A6A">
        <w:rPr>
          <w:rFonts w:ascii="Times New Roman" w:hAnsi="Times New Roman" w:cs="Times New Roman"/>
          <w:sz w:val="24"/>
          <w:szCs w:val="24"/>
        </w:rPr>
        <w:t xml:space="preserve"> </w:t>
      </w:r>
      <w:r w:rsidR="00831A6A" w:rsidRPr="00110631">
        <w:rPr>
          <w:rFonts w:ascii="Times New Roman" w:hAnsi="Times New Roman" w:cs="Times New Roman"/>
          <w:sz w:val="24"/>
          <w:szCs w:val="24"/>
        </w:rPr>
        <w:t>There is also a general shift of recreation from sports to video games and Television programs</w:t>
      </w:r>
    </w:p>
    <w:p w14:paraId="138C7CDD" w14:textId="77777777" w:rsidR="00830223" w:rsidRPr="009928D4"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928D4">
        <w:rPr>
          <w:rFonts w:ascii="Times New Roman" w:eastAsia="Times New Roman" w:hAnsi="Times New Roman" w:cs="Times New Roman"/>
          <w:sz w:val="24"/>
          <w:szCs w:val="24"/>
        </w:rPr>
        <w:t>Oostdam</w:t>
      </w:r>
      <w:proofErr w:type="spellEnd"/>
      <w:r w:rsidRPr="009928D4">
        <w:rPr>
          <w:rFonts w:ascii="Times New Roman" w:eastAsia="Times New Roman" w:hAnsi="Times New Roman" w:cs="Times New Roman"/>
          <w:sz w:val="24"/>
          <w:szCs w:val="24"/>
        </w:rPr>
        <w:t xml:space="preserve">, N., van </w:t>
      </w:r>
      <w:proofErr w:type="spellStart"/>
      <w:r w:rsidRPr="009928D4">
        <w:rPr>
          <w:rFonts w:ascii="Times New Roman" w:eastAsia="Times New Roman" w:hAnsi="Times New Roman" w:cs="Times New Roman"/>
          <w:sz w:val="24"/>
          <w:szCs w:val="24"/>
        </w:rPr>
        <w:t>Poppel</w:t>
      </w:r>
      <w:proofErr w:type="spellEnd"/>
      <w:r w:rsidRPr="009928D4">
        <w:rPr>
          <w:rFonts w:ascii="Times New Roman" w:eastAsia="Times New Roman" w:hAnsi="Times New Roman" w:cs="Times New Roman"/>
          <w:sz w:val="24"/>
          <w:szCs w:val="24"/>
        </w:rPr>
        <w:t xml:space="preserve">, M. N., </w:t>
      </w:r>
      <w:proofErr w:type="spellStart"/>
      <w:r w:rsidRPr="009928D4">
        <w:rPr>
          <w:rFonts w:ascii="Times New Roman" w:eastAsia="Times New Roman" w:hAnsi="Times New Roman" w:cs="Times New Roman"/>
          <w:sz w:val="24"/>
          <w:szCs w:val="24"/>
        </w:rPr>
        <w:t>Wouters</w:t>
      </w:r>
      <w:proofErr w:type="spellEnd"/>
      <w:r w:rsidRPr="009928D4">
        <w:rPr>
          <w:rFonts w:ascii="Times New Roman" w:eastAsia="Times New Roman" w:hAnsi="Times New Roman" w:cs="Times New Roman"/>
          <w:sz w:val="24"/>
          <w:szCs w:val="24"/>
        </w:rPr>
        <w:t xml:space="preserve">, M. G., &amp; van </w:t>
      </w:r>
      <w:proofErr w:type="spellStart"/>
      <w:r w:rsidRPr="009928D4">
        <w:rPr>
          <w:rFonts w:ascii="Times New Roman" w:eastAsia="Times New Roman" w:hAnsi="Times New Roman" w:cs="Times New Roman"/>
          <w:sz w:val="24"/>
          <w:szCs w:val="24"/>
        </w:rPr>
        <w:t>Mechelen</w:t>
      </w:r>
      <w:proofErr w:type="spellEnd"/>
      <w:r w:rsidRPr="009928D4">
        <w:rPr>
          <w:rFonts w:ascii="Times New Roman" w:eastAsia="Times New Roman" w:hAnsi="Times New Roman" w:cs="Times New Roman"/>
          <w:sz w:val="24"/>
          <w:szCs w:val="24"/>
        </w:rPr>
        <w:t xml:space="preserve">, W. (2011). Interventions for preventing gestational diabetes mellitus: a systematic review and meta-analysis. </w:t>
      </w:r>
      <w:r w:rsidRPr="009928D4">
        <w:rPr>
          <w:rFonts w:ascii="Times New Roman" w:eastAsia="Times New Roman" w:hAnsi="Times New Roman" w:cs="Times New Roman"/>
          <w:i/>
          <w:iCs/>
          <w:sz w:val="24"/>
          <w:szCs w:val="24"/>
        </w:rPr>
        <w:t>Journal of women's health</w:t>
      </w:r>
      <w:r w:rsidRPr="009928D4">
        <w:rPr>
          <w:rFonts w:ascii="Times New Roman" w:eastAsia="Times New Roman" w:hAnsi="Times New Roman" w:cs="Times New Roman"/>
          <w:sz w:val="24"/>
          <w:szCs w:val="24"/>
        </w:rPr>
        <w:t xml:space="preserve">, </w:t>
      </w:r>
      <w:r w:rsidRPr="009928D4">
        <w:rPr>
          <w:rFonts w:ascii="Times New Roman" w:eastAsia="Times New Roman" w:hAnsi="Times New Roman" w:cs="Times New Roman"/>
          <w:i/>
          <w:iCs/>
          <w:sz w:val="24"/>
          <w:szCs w:val="24"/>
        </w:rPr>
        <w:t>20</w:t>
      </w:r>
      <w:r w:rsidRPr="009928D4">
        <w:rPr>
          <w:rFonts w:ascii="Times New Roman" w:eastAsia="Times New Roman" w:hAnsi="Times New Roman" w:cs="Times New Roman"/>
          <w:sz w:val="24"/>
          <w:szCs w:val="24"/>
        </w:rPr>
        <w:t>(10), 1551-1563.</w:t>
      </w:r>
      <w:r w:rsidR="00831A6A">
        <w:rPr>
          <w:rFonts w:ascii="Times New Roman" w:eastAsia="Times New Roman" w:hAnsi="Times New Roman" w:cs="Times New Roman"/>
          <w:sz w:val="24"/>
          <w:szCs w:val="24"/>
        </w:rPr>
        <w:t xml:space="preserve"> This article </w:t>
      </w:r>
      <w:r w:rsidR="00831A6A" w:rsidRPr="00AB7EBD">
        <w:rPr>
          <w:rFonts w:ascii="Times New Roman" w:hAnsi="Times New Roman" w:cs="Times New Roman"/>
          <w:sz w:val="24"/>
        </w:rPr>
        <w:t xml:space="preserve">provides the various effects of health exercise </w:t>
      </w:r>
      <w:r w:rsidR="00831A6A">
        <w:rPr>
          <w:rFonts w:ascii="Times New Roman" w:hAnsi="Times New Roman" w:cs="Times New Roman"/>
          <w:sz w:val="24"/>
        </w:rPr>
        <w:t xml:space="preserve">and nutrition to </w:t>
      </w:r>
      <w:r w:rsidR="00831A6A" w:rsidRPr="00AB7EBD">
        <w:rPr>
          <w:rFonts w:ascii="Times New Roman" w:hAnsi="Times New Roman" w:cs="Times New Roman"/>
          <w:sz w:val="24"/>
        </w:rPr>
        <w:t xml:space="preserve">diabetes. It states that it is well established that the active physical activity results in both the specific and general health benefits to the various diabetic patients. The article goes ahead to connote that the fundamental tenet of the effective exercise program is the duration, intensity and the frequency of use for the patient. This notion should occur in a conducive environment for profound body formation and maintenance. In the immediate context a long duration exercise, low-intensity programs are accentuated to be the most appropriate for the diabetic patients. This behavioral practice is because, it tends to keep the blood flow up to date </w:t>
      </w:r>
      <w:r w:rsidR="005A27E1" w:rsidRPr="00AB7EBD">
        <w:rPr>
          <w:rFonts w:ascii="Times New Roman" w:hAnsi="Times New Roman" w:cs="Times New Roman"/>
          <w:sz w:val="24"/>
        </w:rPr>
        <w:t>and</w:t>
      </w:r>
      <w:r w:rsidR="00831A6A" w:rsidRPr="00AB7EBD">
        <w:rPr>
          <w:rFonts w:ascii="Times New Roman" w:hAnsi="Times New Roman" w:cs="Times New Roman"/>
          <w:sz w:val="24"/>
        </w:rPr>
        <w:t xml:space="preserve"> gives the body and intense perspiration over a long period. The article is also keen to note that proper diet if observed is crucial in maintaining the blood sugar levels. The control of blood sugar level creates a platform for control of overload of insulin in the body. The article concludes asserting that proper dietary stance with a high level of physical activity and the sedentary behaviors calms down the incidences</w:t>
      </w:r>
      <w:r w:rsidR="00831A6A">
        <w:rPr>
          <w:rFonts w:ascii="Times New Roman" w:hAnsi="Times New Roman" w:cs="Times New Roman"/>
          <w:sz w:val="24"/>
        </w:rPr>
        <w:t xml:space="preserve"> of diabetes.</w:t>
      </w:r>
    </w:p>
    <w:p w14:paraId="0F9ED4FF" w14:textId="77777777" w:rsidR="00397930" w:rsidRPr="00397930" w:rsidRDefault="00830223" w:rsidP="00397930">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r w:rsidRPr="009928D4">
        <w:rPr>
          <w:rFonts w:ascii="Times New Roman" w:eastAsia="Times New Roman" w:hAnsi="Times New Roman" w:cs="Times New Roman"/>
          <w:sz w:val="24"/>
          <w:szCs w:val="24"/>
        </w:rPr>
        <w:lastRenderedPageBreak/>
        <w:t>Stafne</w:t>
      </w:r>
      <w:proofErr w:type="spellEnd"/>
      <w:r w:rsidRPr="009928D4">
        <w:rPr>
          <w:rFonts w:ascii="Times New Roman" w:eastAsia="Times New Roman" w:hAnsi="Times New Roman" w:cs="Times New Roman"/>
          <w:sz w:val="24"/>
          <w:szCs w:val="24"/>
        </w:rPr>
        <w:t xml:space="preserve">, S. N., Salvesen, K. Å., </w:t>
      </w:r>
      <w:proofErr w:type="spellStart"/>
      <w:r w:rsidRPr="009928D4">
        <w:rPr>
          <w:rFonts w:ascii="Times New Roman" w:eastAsia="Times New Roman" w:hAnsi="Times New Roman" w:cs="Times New Roman"/>
          <w:sz w:val="24"/>
          <w:szCs w:val="24"/>
        </w:rPr>
        <w:t>Romundstad</w:t>
      </w:r>
      <w:proofErr w:type="spellEnd"/>
      <w:r w:rsidRPr="009928D4">
        <w:rPr>
          <w:rFonts w:ascii="Times New Roman" w:eastAsia="Times New Roman" w:hAnsi="Times New Roman" w:cs="Times New Roman"/>
          <w:sz w:val="24"/>
          <w:szCs w:val="24"/>
        </w:rPr>
        <w:t xml:space="preserve">, P. R., </w:t>
      </w:r>
      <w:proofErr w:type="spellStart"/>
      <w:r w:rsidRPr="009928D4">
        <w:rPr>
          <w:rFonts w:ascii="Times New Roman" w:eastAsia="Times New Roman" w:hAnsi="Times New Roman" w:cs="Times New Roman"/>
          <w:sz w:val="24"/>
          <w:szCs w:val="24"/>
        </w:rPr>
        <w:t>Eggebø</w:t>
      </w:r>
      <w:proofErr w:type="spellEnd"/>
      <w:r w:rsidRPr="009928D4">
        <w:rPr>
          <w:rFonts w:ascii="Times New Roman" w:eastAsia="Times New Roman" w:hAnsi="Times New Roman" w:cs="Times New Roman"/>
          <w:sz w:val="24"/>
          <w:szCs w:val="24"/>
        </w:rPr>
        <w:t xml:space="preserve">, T. M., </w:t>
      </w:r>
      <w:proofErr w:type="spellStart"/>
      <w:r w:rsidRPr="009928D4">
        <w:rPr>
          <w:rFonts w:ascii="Times New Roman" w:eastAsia="Times New Roman" w:hAnsi="Times New Roman" w:cs="Times New Roman"/>
          <w:sz w:val="24"/>
          <w:szCs w:val="24"/>
        </w:rPr>
        <w:t>Carlsen</w:t>
      </w:r>
      <w:proofErr w:type="spellEnd"/>
      <w:r w:rsidRPr="009928D4">
        <w:rPr>
          <w:rFonts w:ascii="Times New Roman" w:eastAsia="Times New Roman" w:hAnsi="Times New Roman" w:cs="Times New Roman"/>
          <w:sz w:val="24"/>
          <w:szCs w:val="24"/>
        </w:rPr>
        <w:t xml:space="preserve">, S. M., &amp; </w:t>
      </w:r>
      <w:proofErr w:type="spellStart"/>
      <w:r w:rsidRPr="009928D4">
        <w:rPr>
          <w:rFonts w:ascii="Times New Roman" w:eastAsia="Times New Roman" w:hAnsi="Times New Roman" w:cs="Times New Roman"/>
          <w:sz w:val="24"/>
          <w:szCs w:val="24"/>
        </w:rPr>
        <w:t>Mørkved</w:t>
      </w:r>
      <w:proofErr w:type="spellEnd"/>
      <w:r w:rsidRPr="009928D4">
        <w:rPr>
          <w:rFonts w:ascii="Times New Roman" w:eastAsia="Times New Roman" w:hAnsi="Times New Roman" w:cs="Times New Roman"/>
          <w:sz w:val="24"/>
          <w:szCs w:val="24"/>
        </w:rPr>
        <w:t xml:space="preserve">, S. (2012). Regular exercise during pregnancy to prevent gestational diabetes: a randomized controlled trial. </w:t>
      </w:r>
      <w:r w:rsidRPr="009928D4">
        <w:rPr>
          <w:rFonts w:ascii="Times New Roman" w:eastAsia="Times New Roman" w:hAnsi="Times New Roman" w:cs="Times New Roman"/>
          <w:i/>
          <w:iCs/>
          <w:sz w:val="24"/>
          <w:szCs w:val="24"/>
        </w:rPr>
        <w:t>Obstetrics &amp; Gynecology</w:t>
      </w:r>
      <w:r w:rsidRPr="009928D4">
        <w:rPr>
          <w:rFonts w:ascii="Times New Roman" w:eastAsia="Times New Roman" w:hAnsi="Times New Roman" w:cs="Times New Roman"/>
          <w:sz w:val="24"/>
          <w:szCs w:val="24"/>
        </w:rPr>
        <w:t xml:space="preserve">, </w:t>
      </w:r>
      <w:r w:rsidRPr="009928D4">
        <w:rPr>
          <w:rFonts w:ascii="Times New Roman" w:eastAsia="Times New Roman" w:hAnsi="Times New Roman" w:cs="Times New Roman"/>
          <w:i/>
          <w:iCs/>
          <w:sz w:val="24"/>
          <w:szCs w:val="24"/>
        </w:rPr>
        <w:t>119</w:t>
      </w:r>
      <w:r w:rsidRPr="009928D4">
        <w:rPr>
          <w:rFonts w:ascii="Times New Roman" w:eastAsia="Times New Roman" w:hAnsi="Times New Roman" w:cs="Times New Roman"/>
          <w:sz w:val="24"/>
          <w:szCs w:val="24"/>
        </w:rPr>
        <w:t>(1), 29-36.</w:t>
      </w:r>
      <w:r w:rsidR="00397930">
        <w:rPr>
          <w:rFonts w:ascii="Times New Roman" w:eastAsia="Times New Roman" w:hAnsi="Times New Roman" w:cs="Times New Roman"/>
          <w:sz w:val="24"/>
          <w:szCs w:val="24"/>
        </w:rPr>
        <w:t xml:space="preserve"> The article connotes that i</w:t>
      </w:r>
      <w:r w:rsidR="00397930" w:rsidRPr="00397930">
        <w:rPr>
          <w:rFonts w:ascii="Times New Roman" w:eastAsia="Times New Roman" w:hAnsi="Times New Roman" w:cs="Times New Roman"/>
          <w:sz w:val="24"/>
          <w:szCs w:val="24"/>
        </w:rPr>
        <w:t xml:space="preserve">n health nutrition, proper food diet is quite essential in the control of the level of diabetes. </w:t>
      </w:r>
      <w:r w:rsidR="00397930">
        <w:rPr>
          <w:rFonts w:ascii="Times New Roman" w:eastAsia="Times New Roman" w:hAnsi="Times New Roman" w:cs="Times New Roman"/>
          <w:sz w:val="24"/>
          <w:szCs w:val="24"/>
        </w:rPr>
        <w:t>It accentuates that y</w:t>
      </w:r>
      <w:r w:rsidR="00397930" w:rsidRPr="00397930">
        <w:rPr>
          <w:rFonts w:ascii="Times New Roman" w:eastAsia="Times New Roman" w:hAnsi="Times New Roman" w:cs="Times New Roman"/>
          <w:sz w:val="24"/>
          <w:szCs w:val="24"/>
        </w:rPr>
        <w:t xml:space="preserve">ou will find that the diabetic patients who get involved in the good food where they avoid the foods with high sugar levels are deemed to have less strain on the diabetic symptoms. It is required that a diabetic patient embraces eating foods that are having a high level of ingredients that stimulates the efficient working of both the liver and the pancreas. Low sugar level should be observed. Research has shown that most of the diabetic patients who follow diet always have less severity on the effects of the condition. </w:t>
      </w:r>
      <w:r w:rsidR="005A27E1" w:rsidRPr="00397930">
        <w:rPr>
          <w:rFonts w:ascii="Times New Roman" w:eastAsia="Times New Roman" w:hAnsi="Times New Roman" w:cs="Times New Roman"/>
          <w:sz w:val="24"/>
          <w:szCs w:val="24"/>
        </w:rPr>
        <w:t>Additionally,</w:t>
      </w:r>
      <w:r w:rsidR="00397930" w:rsidRPr="00397930">
        <w:rPr>
          <w:rFonts w:ascii="Times New Roman" w:eastAsia="Times New Roman" w:hAnsi="Times New Roman" w:cs="Times New Roman"/>
          <w:sz w:val="24"/>
          <w:szCs w:val="24"/>
        </w:rPr>
        <w:t xml:space="preserve"> persistence in physical exercise has produced good results in making sure that </w:t>
      </w:r>
      <w:r w:rsidR="005A27E1" w:rsidRPr="00397930">
        <w:rPr>
          <w:rFonts w:ascii="Times New Roman" w:eastAsia="Times New Roman" w:hAnsi="Times New Roman" w:cs="Times New Roman"/>
          <w:sz w:val="24"/>
          <w:szCs w:val="24"/>
        </w:rPr>
        <w:t>these diabetic patients</w:t>
      </w:r>
      <w:r w:rsidR="00397930" w:rsidRPr="00397930">
        <w:rPr>
          <w:rFonts w:ascii="Times New Roman" w:eastAsia="Times New Roman" w:hAnsi="Times New Roman" w:cs="Times New Roman"/>
          <w:sz w:val="24"/>
          <w:szCs w:val="24"/>
        </w:rPr>
        <w:t xml:space="preserve"> becomes stable in their state of mind. With consistency inappropriate physical exercise, it is a fact that the patients are deemed to survive the diabetic condition (Langley-Evans, </w:t>
      </w:r>
      <w:commentRangeStart w:id="24"/>
      <w:r w:rsidR="00397930" w:rsidRPr="00397930">
        <w:rPr>
          <w:rFonts w:ascii="Times New Roman" w:eastAsia="Times New Roman" w:hAnsi="Times New Roman" w:cs="Times New Roman"/>
          <w:sz w:val="24"/>
          <w:szCs w:val="24"/>
        </w:rPr>
        <w:t>2015</w:t>
      </w:r>
      <w:commentRangeEnd w:id="24"/>
      <w:r w:rsidR="004E10C0">
        <w:rPr>
          <w:rStyle w:val="CommentReference"/>
        </w:rPr>
        <w:commentReference w:id="24"/>
      </w:r>
      <w:r w:rsidR="00397930" w:rsidRPr="00397930">
        <w:rPr>
          <w:rFonts w:ascii="Times New Roman" w:eastAsia="Times New Roman" w:hAnsi="Times New Roman" w:cs="Times New Roman"/>
          <w:sz w:val="24"/>
          <w:szCs w:val="24"/>
        </w:rPr>
        <w:t>).</w:t>
      </w:r>
    </w:p>
    <w:p w14:paraId="5B5E02A4" w14:textId="77777777" w:rsidR="00830223" w:rsidRPr="009928D4"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40983CC6" w14:textId="57FC6CCB" w:rsidR="005467C7" w:rsidRPr="009928D4" w:rsidRDefault="00830223" w:rsidP="005467C7">
      <w:pPr>
        <w:spacing w:before="100" w:beforeAutospacing="1" w:after="100" w:afterAutospacing="1" w:line="480" w:lineRule="auto"/>
        <w:ind w:left="720" w:hanging="720"/>
        <w:rPr>
          <w:rFonts w:ascii="Times New Roman" w:eastAsia="Times New Roman" w:hAnsi="Times New Roman" w:cs="Times New Roman"/>
          <w:sz w:val="24"/>
          <w:szCs w:val="24"/>
        </w:rPr>
      </w:pPr>
      <w:r w:rsidRPr="009928D4">
        <w:rPr>
          <w:rFonts w:ascii="Times New Roman" w:eastAsia="Times New Roman" w:hAnsi="Times New Roman" w:cs="Times New Roman"/>
          <w:sz w:val="24"/>
          <w:szCs w:val="24"/>
        </w:rPr>
        <w:t xml:space="preserve">Tobias, D. K., Zhang, C., van Dam, R. M., Bowers, K., &amp; Hu, F. B. (2011). Physical activity before and during pregnancy and risk of gestational diabetes mellitus </w:t>
      </w:r>
      <w:r w:rsidR="00674E77" w:rsidRPr="009928D4">
        <w:rPr>
          <w:rFonts w:ascii="Times New Roman" w:eastAsia="Times New Roman" w:hAnsi="Times New Roman" w:cs="Times New Roman"/>
          <w:sz w:val="24"/>
          <w:szCs w:val="24"/>
        </w:rPr>
        <w:t>a</w:t>
      </w:r>
      <w:r w:rsidRPr="009928D4">
        <w:rPr>
          <w:rFonts w:ascii="Times New Roman" w:eastAsia="Times New Roman" w:hAnsi="Times New Roman" w:cs="Times New Roman"/>
          <w:sz w:val="24"/>
          <w:szCs w:val="24"/>
        </w:rPr>
        <w:t xml:space="preserve"> meta-analysis. </w:t>
      </w:r>
      <w:r w:rsidRPr="009928D4">
        <w:rPr>
          <w:rFonts w:ascii="Times New Roman" w:eastAsia="Times New Roman" w:hAnsi="Times New Roman" w:cs="Times New Roman"/>
          <w:i/>
          <w:iCs/>
          <w:sz w:val="24"/>
          <w:szCs w:val="24"/>
        </w:rPr>
        <w:t>Diabetes care</w:t>
      </w:r>
      <w:r w:rsidRPr="009928D4">
        <w:rPr>
          <w:rFonts w:ascii="Times New Roman" w:eastAsia="Times New Roman" w:hAnsi="Times New Roman" w:cs="Times New Roman"/>
          <w:sz w:val="24"/>
          <w:szCs w:val="24"/>
        </w:rPr>
        <w:t xml:space="preserve">, </w:t>
      </w:r>
      <w:r w:rsidRPr="009928D4">
        <w:rPr>
          <w:rFonts w:ascii="Times New Roman" w:eastAsia="Times New Roman" w:hAnsi="Times New Roman" w:cs="Times New Roman"/>
          <w:i/>
          <w:iCs/>
          <w:sz w:val="24"/>
          <w:szCs w:val="24"/>
        </w:rPr>
        <w:t>34</w:t>
      </w:r>
      <w:r w:rsidRPr="009928D4">
        <w:rPr>
          <w:rFonts w:ascii="Times New Roman" w:eastAsia="Times New Roman" w:hAnsi="Times New Roman" w:cs="Times New Roman"/>
          <w:sz w:val="24"/>
          <w:szCs w:val="24"/>
        </w:rPr>
        <w:t>(1), 223-229.</w:t>
      </w:r>
      <w:r w:rsidR="005467C7">
        <w:rPr>
          <w:rFonts w:ascii="Times New Roman" w:eastAsia="Times New Roman" w:hAnsi="Times New Roman" w:cs="Times New Roman"/>
          <w:sz w:val="24"/>
          <w:szCs w:val="24"/>
        </w:rPr>
        <w:t xml:space="preserve"> </w:t>
      </w:r>
      <w:r w:rsidR="005A27E1">
        <w:rPr>
          <w:rFonts w:ascii="Times New Roman" w:eastAsia="Times New Roman" w:hAnsi="Times New Roman" w:cs="Times New Roman"/>
          <w:sz w:val="24"/>
          <w:szCs w:val="24"/>
        </w:rPr>
        <w:t>This author</w:t>
      </w:r>
      <w:r w:rsidR="005467C7">
        <w:rPr>
          <w:rFonts w:ascii="Times New Roman" w:eastAsia="Times New Roman" w:hAnsi="Times New Roman" w:cs="Times New Roman"/>
          <w:sz w:val="24"/>
          <w:szCs w:val="24"/>
        </w:rPr>
        <w:t xml:space="preserve"> </w:t>
      </w:r>
      <w:r w:rsidR="005A27E1">
        <w:rPr>
          <w:rFonts w:ascii="Times New Roman" w:eastAsia="Times New Roman" w:hAnsi="Times New Roman" w:cs="Times New Roman"/>
          <w:sz w:val="24"/>
          <w:szCs w:val="24"/>
        </w:rPr>
        <w:t>is</w:t>
      </w:r>
      <w:r w:rsidR="005467C7">
        <w:rPr>
          <w:rFonts w:ascii="Times New Roman" w:eastAsia="Times New Roman" w:hAnsi="Times New Roman" w:cs="Times New Roman"/>
          <w:sz w:val="24"/>
          <w:szCs w:val="24"/>
        </w:rPr>
        <w:t xml:space="preserve"> keen to mention the extent of damage that the diabetes can cause in brain development of the child. It accentuates the gestational diabetes retards the growth and development of the brain of the child. It goes ahead to inculcated the transcending effects that these prompts have on the whole development of the child. A warning is given by this article on the need for pregnant women to continue </w:t>
      </w:r>
      <w:r w:rsidR="005467C7">
        <w:rPr>
          <w:rFonts w:ascii="Times New Roman" w:eastAsia="Times New Roman" w:hAnsi="Times New Roman" w:cs="Times New Roman"/>
          <w:sz w:val="24"/>
          <w:szCs w:val="24"/>
        </w:rPr>
        <w:lastRenderedPageBreak/>
        <w:t xml:space="preserve">doing the routinely exercise to help them reduce the chances of getting gestational diabetes. I tend to agree with the article on the best choice of prevention of gestational diabetes which is through physical exercise. In this therapeutic treatment, the body is put under various levels of strain.  The strain gives the body an opportunity to act in a controlled way which would trigger high usage of glucose in the body.  This notion will help tune down the levels of glucose to the acceptable levels. The burning of fats is also very essential in the development of the </w:t>
      </w:r>
      <w:r w:rsidR="005A27E1">
        <w:rPr>
          <w:rFonts w:ascii="Times New Roman" w:eastAsia="Times New Roman" w:hAnsi="Times New Roman" w:cs="Times New Roman"/>
          <w:sz w:val="24"/>
          <w:szCs w:val="24"/>
        </w:rPr>
        <w:t>whole-body</w:t>
      </w:r>
      <w:r w:rsidR="005467C7">
        <w:rPr>
          <w:rFonts w:ascii="Times New Roman" w:eastAsia="Times New Roman" w:hAnsi="Times New Roman" w:cs="Times New Roman"/>
          <w:sz w:val="24"/>
          <w:szCs w:val="24"/>
        </w:rPr>
        <w:t xml:space="preserve"> structure.  The articles </w:t>
      </w:r>
      <w:r w:rsidR="00392A3B">
        <w:rPr>
          <w:rFonts w:ascii="Times New Roman" w:eastAsia="Times New Roman" w:hAnsi="Times New Roman" w:cs="Times New Roman"/>
          <w:sz w:val="24"/>
          <w:szCs w:val="24"/>
        </w:rPr>
        <w:t>are</w:t>
      </w:r>
      <w:r w:rsidR="005467C7">
        <w:rPr>
          <w:rFonts w:ascii="Times New Roman" w:eastAsia="Times New Roman" w:hAnsi="Times New Roman" w:cs="Times New Roman"/>
          <w:sz w:val="24"/>
          <w:szCs w:val="24"/>
        </w:rPr>
        <w:t xml:space="preserve"> keen to blend the burning of the fats, the reduction of the glucose and the development of various parts of the body of the new born. </w:t>
      </w:r>
    </w:p>
    <w:p w14:paraId="2B6040B0" w14:textId="77777777" w:rsidR="00830223" w:rsidRPr="009928D4" w:rsidRDefault="00830223" w:rsidP="00657A16">
      <w:pPr>
        <w:spacing w:before="100" w:beforeAutospacing="1" w:after="100" w:afterAutospacing="1" w:line="480" w:lineRule="auto"/>
        <w:ind w:left="720" w:hanging="720"/>
        <w:rPr>
          <w:rFonts w:ascii="Times New Roman" w:eastAsia="Times New Roman" w:hAnsi="Times New Roman" w:cs="Times New Roman"/>
          <w:sz w:val="24"/>
          <w:szCs w:val="24"/>
        </w:rPr>
      </w:pPr>
    </w:p>
    <w:p w14:paraId="269E61BA" w14:textId="77777777" w:rsidR="00830223" w:rsidRDefault="00830223" w:rsidP="00657A16">
      <w:pPr>
        <w:spacing w:before="100" w:beforeAutospacing="1" w:after="100" w:afterAutospacing="1" w:line="480" w:lineRule="auto"/>
        <w:ind w:left="720" w:hanging="720"/>
        <w:rPr>
          <w:ins w:id="25" w:author="User" w:date="2017-06-09T12:52:00Z"/>
          <w:rFonts w:ascii="Times New Roman" w:eastAsia="Times New Roman" w:hAnsi="Times New Roman" w:cs="Times New Roman"/>
          <w:sz w:val="24"/>
          <w:szCs w:val="24"/>
        </w:rPr>
      </w:pPr>
      <w:r w:rsidRPr="00830223">
        <w:rPr>
          <w:rFonts w:ascii="Times New Roman" w:eastAsia="Times New Roman" w:hAnsi="Times New Roman" w:cs="Times New Roman"/>
          <w:sz w:val="24"/>
          <w:szCs w:val="24"/>
        </w:rPr>
        <w:t xml:space="preserve">Zhang, C., Solomon, C. G., Manson, J. E., &amp; Hu, F. B. (2006). </w:t>
      </w:r>
      <w:commentRangeStart w:id="26"/>
      <w:r w:rsidRPr="00830223">
        <w:rPr>
          <w:rFonts w:ascii="Times New Roman" w:eastAsia="Times New Roman" w:hAnsi="Times New Roman" w:cs="Times New Roman"/>
          <w:sz w:val="24"/>
          <w:szCs w:val="24"/>
        </w:rPr>
        <w:t>A</w:t>
      </w:r>
      <w:commentRangeEnd w:id="26"/>
      <w:r w:rsidR="004E10C0">
        <w:rPr>
          <w:rStyle w:val="CommentReference"/>
        </w:rPr>
        <w:commentReference w:id="26"/>
      </w:r>
      <w:r w:rsidRPr="00830223">
        <w:rPr>
          <w:rFonts w:ascii="Times New Roman" w:eastAsia="Times New Roman" w:hAnsi="Times New Roman" w:cs="Times New Roman"/>
          <w:sz w:val="24"/>
          <w:szCs w:val="24"/>
        </w:rPr>
        <w:t xml:space="preserve"> prospective study of pregravid physical activity and sedentary behaviors in relation to the risk for gestational diabetes mellitus. </w:t>
      </w:r>
      <w:r w:rsidRPr="00830223">
        <w:rPr>
          <w:rFonts w:ascii="Times New Roman" w:eastAsia="Times New Roman" w:hAnsi="Times New Roman" w:cs="Times New Roman"/>
          <w:i/>
          <w:iCs/>
          <w:sz w:val="24"/>
          <w:szCs w:val="24"/>
        </w:rPr>
        <w:t>Archives of internal medicine</w:t>
      </w:r>
      <w:r w:rsidRPr="00830223">
        <w:rPr>
          <w:rFonts w:ascii="Times New Roman" w:eastAsia="Times New Roman" w:hAnsi="Times New Roman" w:cs="Times New Roman"/>
          <w:sz w:val="24"/>
          <w:szCs w:val="24"/>
        </w:rPr>
        <w:t xml:space="preserve">, </w:t>
      </w:r>
      <w:r w:rsidRPr="00830223">
        <w:rPr>
          <w:rFonts w:ascii="Times New Roman" w:eastAsia="Times New Roman" w:hAnsi="Times New Roman" w:cs="Times New Roman"/>
          <w:i/>
          <w:iCs/>
          <w:sz w:val="24"/>
          <w:szCs w:val="24"/>
        </w:rPr>
        <w:t>166</w:t>
      </w:r>
      <w:r w:rsidRPr="00830223">
        <w:rPr>
          <w:rFonts w:ascii="Times New Roman" w:eastAsia="Times New Roman" w:hAnsi="Times New Roman" w:cs="Times New Roman"/>
          <w:sz w:val="24"/>
          <w:szCs w:val="24"/>
        </w:rPr>
        <w:t>(5), 543-548.</w:t>
      </w:r>
      <w:r w:rsidR="005467C7">
        <w:rPr>
          <w:rFonts w:ascii="Times New Roman" w:eastAsia="Times New Roman" w:hAnsi="Times New Roman" w:cs="Times New Roman"/>
          <w:sz w:val="24"/>
          <w:szCs w:val="24"/>
        </w:rPr>
        <w:t xml:space="preserve"> This article is a masterpiece of discerning the various risks that are evaded when one indulges in physical exercise while in her gestation period. The </w:t>
      </w:r>
      <w:r w:rsidR="009F753F">
        <w:rPr>
          <w:rFonts w:ascii="Times New Roman" w:eastAsia="Times New Roman" w:hAnsi="Times New Roman" w:cs="Times New Roman"/>
          <w:sz w:val="24"/>
          <w:szCs w:val="24"/>
        </w:rPr>
        <w:t xml:space="preserve">authors </w:t>
      </w:r>
      <w:r w:rsidR="005A27E1">
        <w:rPr>
          <w:rFonts w:ascii="Times New Roman" w:eastAsia="Times New Roman" w:hAnsi="Times New Roman" w:cs="Times New Roman"/>
          <w:sz w:val="24"/>
          <w:szCs w:val="24"/>
        </w:rPr>
        <w:t>give</w:t>
      </w:r>
      <w:r w:rsidR="009F753F">
        <w:rPr>
          <w:rFonts w:ascii="Times New Roman" w:eastAsia="Times New Roman" w:hAnsi="Times New Roman" w:cs="Times New Roman"/>
          <w:sz w:val="24"/>
          <w:szCs w:val="24"/>
        </w:rPr>
        <w:t xml:space="preserve"> a picture</w:t>
      </w:r>
      <w:r w:rsidR="005467C7">
        <w:rPr>
          <w:rFonts w:ascii="Times New Roman" w:eastAsia="Times New Roman" w:hAnsi="Times New Roman" w:cs="Times New Roman"/>
          <w:sz w:val="24"/>
          <w:szCs w:val="24"/>
        </w:rPr>
        <w:t xml:space="preserve"> of the real productivity leveled on the sedentary behaviors brought forward. Looking at the structure of the </w:t>
      </w:r>
      <w:r w:rsidR="009F753F">
        <w:rPr>
          <w:rFonts w:ascii="Times New Roman" w:eastAsia="Times New Roman" w:hAnsi="Times New Roman" w:cs="Times New Roman"/>
          <w:sz w:val="24"/>
          <w:szCs w:val="24"/>
        </w:rPr>
        <w:t>article</w:t>
      </w:r>
      <w:r w:rsidR="005467C7">
        <w:rPr>
          <w:rFonts w:ascii="Times New Roman" w:eastAsia="Times New Roman" w:hAnsi="Times New Roman" w:cs="Times New Roman"/>
          <w:sz w:val="24"/>
          <w:szCs w:val="24"/>
        </w:rPr>
        <w:t xml:space="preserve">, there is a coherence of the study in it and the </w:t>
      </w:r>
      <w:r w:rsidR="005A27E1">
        <w:rPr>
          <w:rFonts w:ascii="Times New Roman" w:eastAsia="Times New Roman" w:hAnsi="Times New Roman" w:cs="Times New Roman"/>
          <w:sz w:val="24"/>
          <w:szCs w:val="24"/>
        </w:rPr>
        <w:t>real-world</w:t>
      </w:r>
      <w:r w:rsidR="005467C7">
        <w:rPr>
          <w:rFonts w:ascii="Times New Roman" w:eastAsia="Times New Roman" w:hAnsi="Times New Roman" w:cs="Times New Roman"/>
          <w:sz w:val="24"/>
          <w:szCs w:val="24"/>
        </w:rPr>
        <w:t xml:space="preserve"> situation.  This notion happens when we see that most pregnant women indulge in numerous forms of physical exercises.  The participation is strictly stipulated to making sure that the glucose sugar levels are toned </w:t>
      </w:r>
      <w:r w:rsidR="009F753F">
        <w:rPr>
          <w:rFonts w:ascii="Times New Roman" w:eastAsia="Times New Roman" w:hAnsi="Times New Roman" w:cs="Times New Roman"/>
          <w:sz w:val="24"/>
          <w:szCs w:val="24"/>
        </w:rPr>
        <w:t>down</w:t>
      </w:r>
      <w:r w:rsidR="005467C7">
        <w:rPr>
          <w:rFonts w:ascii="Times New Roman" w:eastAsia="Times New Roman" w:hAnsi="Times New Roman" w:cs="Times New Roman"/>
          <w:sz w:val="24"/>
          <w:szCs w:val="24"/>
        </w:rPr>
        <w:t xml:space="preserve">.  The behavior of pregnant women is to eat a lot of at each </w:t>
      </w:r>
      <w:r w:rsidR="005A27E1">
        <w:rPr>
          <w:rFonts w:ascii="Times New Roman" w:eastAsia="Times New Roman" w:hAnsi="Times New Roman" w:cs="Times New Roman"/>
          <w:sz w:val="24"/>
          <w:szCs w:val="24"/>
        </w:rPr>
        <w:t>point</w:t>
      </w:r>
      <w:r w:rsidR="005467C7">
        <w:rPr>
          <w:rFonts w:ascii="Times New Roman" w:eastAsia="Times New Roman" w:hAnsi="Times New Roman" w:cs="Times New Roman"/>
          <w:sz w:val="24"/>
          <w:szCs w:val="24"/>
        </w:rPr>
        <w:t xml:space="preserve">.  This fact is strengthened by the fact that they feel hungry very first because of the child. </w:t>
      </w:r>
      <w:r w:rsidR="009F753F">
        <w:rPr>
          <w:rFonts w:ascii="Times New Roman" w:eastAsia="Times New Roman" w:hAnsi="Times New Roman" w:cs="Times New Roman"/>
          <w:sz w:val="24"/>
          <w:szCs w:val="24"/>
        </w:rPr>
        <w:t>This</w:t>
      </w:r>
      <w:r w:rsidR="005467C7">
        <w:rPr>
          <w:rFonts w:ascii="Times New Roman" w:eastAsia="Times New Roman" w:hAnsi="Times New Roman" w:cs="Times New Roman"/>
          <w:sz w:val="24"/>
          <w:szCs w:val="24"/>
        </w:rPr>
        <w:t xml:space="preserve"> article is </w:t>
      </w:r>
      <w:r w:rsidR="009F753F">
        <w:rPr>
          <w:rFonts w:ascii="Times New Roman" w:eastAsia="Times New Roman" w:hAnsi="Times New Roman" w:cs="Times New Roman"/>
          <w:sz w:val="24"/>
          <w:szCs w:val="24"/>
        </w:rPr>
        <w:t>keen to</w:t>
      </w:r>
      <w:r w:rsidR="005467C7">
        <w:rPr>
          <w:rFonts w:ascii="Times New Roman" w:eastAsia="Times New Roman" w:hAnsi="Times New Roman" w:cs="Times New Roman"/>
          <w:sz w:val="24"/>
          <w:szCs w:val="24"/>
        </w:rPr>
        <w:t xml:space="preserve"> mention that as the mother eats a lot,</w:t>
      </w:r>
      <w:r w:rsidR="009F753F">
        <w:rPr>
          <w:rFonts w:ascii="Times New Roman" w:eastAsia="Times New Roman" w:hAnsi="Times New Roman" w:cs="Times New Roman"/>
          <w:sz w:val="24"/>
          <w:szCs w:val="24"/>
        </w:rPr>
        <w:t xml:space="preserve"> </w:t>
      </w:r>
      <w:r w:rsidR="005467C7">
        <w:rPr>
          <w:rFonts w:ascii="Times New Roman" w:eastAsia="Times New Roman" w:hAnsi="Times New Roman" w:cs="Times New Roman"/>
          <w:sz w:val="24"/>
          <w:szCs w:val="24"/>
        </w:rPr>
        <w:t xml:space="preserve">the glucose accumulation takes place. </w:t>
      </w:r>
      <w:r w:rsidR="005467C7">
        <w:rPr>
          <w:rFonts w:ascii="Times New Roman" w:eastAsia="Times New Roman" w:hAnsi="Times New Roman" w:cs="Times New Roman"/>
          <w:sz w:val="24"/>
          <w:szCs w:val="24"/>
        </w:rPr>
        <w:lastRenderedPageBreak/>
        <w:t xml:space="preserve">There </w:t>
      </w:r>
      <w:r w:rsidR="005A27E1">
        <w:rPr>
          <w:rFonts w:ascii="Times New Roman" w:eastAsia="Times New Roman" w:hAnsi="Times New Roman" w:cs="Times New Roman"/>
          <w:sz w:val="24"/>
          <w:szCs w:val="24"/>
        </w:rPr>
        <w:t>is</w:t>
      </w:r>
      <w:r w:rsidR="005467C7">
        <w:rPr>
          <w:rFonts w:ascii="Times New Roman" w:eastAsia="Times New Roman" w:hAnsi="Times New Roman" w:cs="Times New Roman"/>
          <w:sz w:val="24"/>
          <w:szCs w:val="24"/>
        </w:rPr>
        <w:t xml:space="preserve"> varied level for which this glucose level should not reach.  Beyond </w:t>
      </w:r>
      <w:r w:rsidR="009F753F">
        <w:rPr>
          <w:rFonts w:ascii="Times New Roman" w:eastAsia="Times New Roman" w:hAnsi="Times New Roman" w:cs="Times New Roman"/>
          <w:sz w:val="24"/>
          <w:szCs w:val="24"/>
        </w:rPr>
        <w:t>these levels, the body needs to get rid of them.  The article proposes that the most proper way to get rid of these excess glucose is through the physical exercise. The role of physical exercise here is well explained giving the article high level of authenticity.</w:t>
      </w:r>
      <w:r w:rsidR="005467C7">
        <w:rPr>
          <w:rFonts w:ascii="Times New Roman" w:eastAsia="Times New Roman" w:hAnsi="Times New Roman" w:cs="Times New Roman"/>
          <w:sz w:val="24"/>
          <w:szCs w:val="24"/>
        </w:rPr>
        <w:t xml:space="preserve">   </w:t>
      </w:r>
    </w:p>
    <w:p w14:paraId="747F519F" w14:textId="77777777" w:rsidR="00D45FEC" w:rsidRDefault="00D45FEC" w:rsidP="00657A16">
      <w:pPr>
        <w:spacing w:before="100" w:beforeAutospacing="1" w:after="100" w:afterAutospacing="1" w:line="480" w:lineRule="auto"/>
        <w:ind w:left="720" w:hanging="720"/>
        <w:rPr>
          <w:ins w:id="27" w:author="User" w:date="2017-06-09T12:52:00Z"/>
          <w:rFonts w:ascii="Times New Roman" w:eastAsia="Times New Roman" w:hAnsi="Times New Roman" w:cs="Times New Roman"/>
          <w:sz w:val="24"/>
          <w:szCs w:val="24"/>
        </w:rPr>
      </w:pPr>
    </w:p>
    <w:p w14:paraId="536B4349" w14:textId="7659FC7B" w:rsidR="00D45FEC" w:rsidRPr="00830223" w:rsidRDefault="00D45FEC">
      <w:pPr>
        <w:spacing w:before="100" w:beforeAutospacing="1" w:after="100" w:afterAutospacing="1" w:line="480" w:lineRule="auto"/>
        <w:ind w:left="720"/>
        <w:rPr>
          <w:rFonts w:ascii="Times New Roman" w:eastAsia="Times New Roman" w:hAnsi="Times New Roman" w:cs="Times New Roman"/>
          <w:sz w:val="24"/>
          <w:szCs w:val="24"/>
        </w:rPr>
        <w:pPrChange w:id="28" w:author="Haidari, Hammad" w:date="2017-06-10T14:53:00Z">
          <w:pPr>
            <w:spacing w:before="100" w:beforeAutospacing="1" w:after="100" w:afterAutospacing="1" w:line="480" w:lineRule="auto"/>
            <w:ind w:left="720" w:hanging="720"/>
          </w:pPr>
        </w:pPrChange>
      </w:pPr>
      <w:ins w:id="29" w:author="User" w:date="2017-06-09T12:52:00Z">
        <w:del w:id="30" w:author="Haidari, Hammad" w:date="2017-06-10T14:53:00Z">
          <w:r w:rsidDel="003756C3">
            <w:rPr>
              <w:rFonts w:ascii="Times New Roman" w:eastAsia="Times New Roman" w:hAnsi="Times New Roman" w:cs="Times New Roman"/>
              <w:sz w:val="24"/>
              <w:szCs w:val="24"/>
            </w:rPr>
            <w:delText>Haidari</w:delText>
          </w:r>
        </w:del>
        <w:bookmarkStart w:id="31" w:name="_GoBack"/>
        <w:bookmarkEnd w:id="31"/>
        <w:del w:id="32" w:author="Haidari, Hammad" w:date="2017-06-10T22:43:00Z">
          <w:r w:rsidDel="00232906">
            <w:rPr>
              <w:rFonts w:ascii="Times New Roman" w:eastAsia="Times New Roman" w:hAnsi="Times New Roman" w:cs="Times New Roman"/>
              <w:sz w:val="24"/>
              <w:szCs w:val="24"/>
            </w:rPr>
            <w:delText xml:space="preserve">: comments on audio. </w:delText>
          </w:r>
        </w:del>
        <w:r>
          <w:rPr>
            <w:rFonts w:ascii="Times New Roman" w:eastAsia="Times New Roman" w:hAnsi="Times New Roman" w:cs="Times New Roman"/>
            <w:sz w:val="24"/>
            <w:szCs w:val="24"/>
          </w:rPr>
          <w:t>Basically, you have a few articles that appear off-topic but many are focused. A few are too old.  There is not adequate critique</w:t>
        </w:r>
      </w:ins>
      <w:ins w:id="33" w:author="User" w:date="2017-06-09T12:53:00Z">
        <w:r>
          <w:rPr>
            <w:rFonts w:ascii="Times New Roman" w:eastAsia="Times New Roman" w:hAnsi="Times New Roman" w:cs="Times New Roman"/>
            <w:sz w:val="24"/>
            <w:szCs w:val="24"/>
          </w:rPr>
          <w:t>/evaluation on any of these although the summaries, while lengthy, are information. However, they lack specifics. Let me know if I can help with the library searches. If you are using the web, please use library.  Please develop a thesis so I can assess these on the final. Thanks/bdf</w:t>
        </w:r>
      </w:ins>
    </w:p>
    <w:sectPr w:rsidR="00D45FEC" w:rsidRPr="00830223" w:rsidSect="00674E77">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7-06-09T12:31:00Z" w:initials="U">
    <w:p w14:paraId="7C96057C" w14:textId="0B416A92" w:rsidR="004E7503" w:rsidRDefault="004E7503">
      <w:pPr>
        <w:pStyle w:val="CommentText"/>
      </w:pPr>
      <w:r>
        <w:rPr>
          <w:rStyle w:val="CommentReference"/>
        </w:rPr>
        <w:annotationRef/>
      </w:r>
      <w:r>
        <w:t>Critical Annotated…</w:t>
      </w:r>
    </w:p>
  </w:comment>
  <w:comment w:id="2" w:author="User" w:date="2017-06-09T12:36:00Z" w:initials="U">
    <w:p w14:paraId="5B35D6F2" w14:textId="4F584CD7" w:rsidR="004E7503" w:rsidRDefault="004E7503">
      <w:pPr>
        <w:pStyle w:val="CommentText"/>
      </w:pPr>
      <w:r>
        <w:rPr>
          <w:rStyle w:val="CommentReference"/>
        </w:rPr>
        <w:annotationRef/>
      </w:r>
      <w:r>
        <w:t xml:space="preserve">Title? </w:t>
      </w:r>
    </w:p>
  </w:comment>
  <w:comment w:id="3" w:author="User" w:date="2017-06-09T12:36:00Z" w:initials="U">
    <w:p w14:paraId="22319B3F" w14:textId="77777777" w:rsidR="004E7503" w:rsidRPr="0050527D" w:rsidRDefault="004E7503" w:rsidP="004E7503">
      <w:pPr>
        <w:pStyle w:val="body-paragraph"/>
        <w:ind w:left="720"/>
        <w:rPr>
          <w:rFonts w:ascii="Palatino Linotype" w:hAnsi="Palatino Linotype"/>
        </w:rPr>
      </w:pPr>
      <w:r>
        <w:rPr>
          <w:rStyle w:val="CommentReference"/>
        </w:rPr>
        <w:annotationRef/>
      </w:r>
      <w:r>
        <w:rPr>
          <w:rFonts w:ascii="Palatino Linotype" w:hAnsi="Palatino Linotype"/>
        </w:rPr>
        <w:t>Without a thesis, it is not possible to assess the applicability of these references to a research project.  These references are evaluated on how well they support your thesis.</w:t>
      </w:r>
    </w:p>
    <w:p w14:paraId="0988BF68" w14:textId="5E23B074" w:rsidR="004E7503" w:rsidRDefault="004E7503">
      <w:pPr>
        <w:pStyle w:val="CommentText"/>
      </w:pPr>
    </w:p>
  </w:comment>
  <w:comment w:id="4" w:author="User" w:date="2017-06-08T09:38:00Z" w:initials="U">
    <w:p w14:paraId="71864175" w14:textId="33564B19" w:rsidR="008E1BC1" w:rsidRDefault="008E1BC1">
      <w:pPr>
        <w:pStyle w:val="CommentText"/>
      </w:pPr>
      <w:r>
        <w:rPr>
          <w:rStyle w:val="CommentReference"/>
        </w:rPr>
        <w:annotationRef/>
      </w:r>
      <w:r w:rsidR="0051516D">
        <w:t xml:space="preserve">Need a </w:t>
      </w:r>
      <w:proofErr w:type="spellStart"/>
      <w:r w:rsidR="0051516D">
        <w:t>thesis</w:t>
      </w:r>
      <w:r>
        <w:t>i</w:t>
      </w:r>
      <w:proofErr w:type="spellEnd"/>
      <w:r>
        <w:t xml:space="preserve">.  Your research question was very broad and you can bring it down easily by stating something like “this review will examine the relationship between xxx and xxx </w:t>
      </w:r>
      <w:proofErr w:type="spellStart"/>
      <w:r>
        <w:t>duringxxxxx</w:t>
      </w:r>
      <w:proofErr w:type="spellEnd"/>
      <w:r>
        <w:t>.</w:t>
      </w:r>
    </w:p>
  </w:comment>
  <w:comment w:id="7" w:author="User" w:date="2017-06-09T12:35:00Z" w:initials="U">
    <w:p w14:paraId="6F5E80C9" w14:textId="11DECF91" w:rsidR="004E7503" w:rsidRDefault="004E7503">
      <w:pPr>
        <w:pStyle w:val="CommentText"/>
      </w:pPr>
      <w:r>
        <w:rPr>
          <w:rStyle w:val="CommentReference"/>
        </w:rPr>
        <w:annotationRef/>
      </w:r>
      <w:r>
        <w:t xml:space="preserve">What level is that? Be specific. </w:t>
      </w:r>
    </w:p>
  </w:comment>
  <w:comment w:id="8" w:author="User" w:date="2017-06-09T12:36:00Z" w:initials="U">
    <w:p w14:paraId="2BCDA62C" w14:textId="65C8962B" w:rsidR="004E7503" w:rsidRDefault="004E7503">
      <w:pPr>
        <w:pStyle w:val="CommentText"/>
      </w:pPr>
      <w:r>
        <w:rPr>
          <w:rStyle w:val="CommentReference"/>
        </w:rPr>
        <w:annotationRef/>
      </w:r>
      <w:r>
        <w:t xml:space="preserve">Basing results on experiments is a given. What specific data were there? </w:t>
      </w:r>
    </w:p>
  </w:comment>
  <w:comment w:id="9" w:author="User" w:date="2017-06-09T12:37:00Z" w:initials="U">
    <w:p w14:paraId="641D88DD" w14:textId="7ADAB3EF" w:rsidR="004E7503" w:rsidRDefault="004E7503">
      <w:pPr>
        <w:pStyle w:val="CommentText"/>
      </w:pPr>
      <w:r>
        <w:rPr>
          <w:rStyle w:val="CommentReference"/>
        </w:rPr>
        <w:annotationRef/>
      </w:r>
      <w:r w:rsidR="0051516D">
        <w:t>Please do grammar check</w:t>
      </w:r>
      <w:r>
        <w:t xml:space="preserve">. </w:t>
      </w:r>
    </w:p>
  </w:comment>
  <w:comment w:id="10" w:author="User" w:date="2017-06-09T12:38:00Z" w:initials="U">
    <w:p w14:paraId="763B5B86" w14:textId="68090879" w:rsidR="004E7503" w:rsidRDefault="004E7503">
      <w:pPr>
        <w:pStyle w:val="CommentText"/>
      </w:pPr>
      <w:r>
        <w:rPr>
          <w:rStyle w:val="CommentReference"/>
        </w:rPr>
        <w:annotationRef/>
      </w:r>
      <w:r>
        <w:t>article</w:t>
      </w:r>
    </w:p>
  </w:comment>
  <w:comment w:id="11" w:author="User" w:date="2017-06-09T12:40:00Z" w:initials="U">
    <w:p w14:paraId="3D96E79E" w14:textId="65D74D3B" w:rsidR="004E7503" w:rsidRDefault="004E7503">
      <w:pPr>
        <w:pStyle w:val="CommentText"/>
      </w:pPr>
      <w:r>
        <w:rPr>
          <w:rStyle w:val="CommentReference"/>
        </w:rPr>
        <w:annotationRef/>
      </w:r>
      <w:r>
        <w:t xml:space="preserve">How does this article fit in with a thesis what is evidence based?  Is the baby’s size only based on exercise? </w:t>
      </w:r>
    </w:p>
    <w:p w14:paraId="387B1B69" w14:textId="0FBAB238" w:rsidR="004E7503" w:rsidRDefault="004E7503">
      <w:pPr>
        <w:pStyle w:val="CommentText"/>
      </w:pPr>
      <w:r>
        <w:t xml:space="preserve">You are introducing child development and that topic is yet another theme and not related to other studies you have chosen. If it is related, how so? </w:t>
      </w:r>
    </w:p>
  </w:comment>
  <w:comment w:id="12" w:author="User" w:date="2017-06-09T12:41:00Z" w:initials="U">
    <w:p w14:paraId="107BC440" w14:textId="4C94A8F6" w:rsidR="004E7503" w:rsidRDefault="004E7503">
      <w:pPr>
        <w:pStyle w:val="CommentText"/>
      </w:pPr>
      <w:r>
        <w:rPr>
          <w:rStyle w:val="CommentReference"/>
        </w:rPr>
        <w:annotationRef/>
      </w:r>
      <w:r>
        <w:t xml:space="preserve">This one is yet another topic/research project. </w:t>
      </w:r>
    </w:p>
  </w:comment>
  <w:comment w:id="13" w:author="User" w:date="2017-06-09T12:33:00Z" w:initials="U">
    <w:p w14:paraId="67A22739" w14:textId="27D66416" w:rsidR="004E7503" w:rsidRDefault="004E7503">
      <w:pPr>
        <w:pStyle w:val="CommentText"/>
      </w:pPr>
      <w:r>
        <w:rPr>
          <w:rStyle w:val="CommentReference"/>
        </w:rPr>
        <w:annotationRef/>
      </w:r>
      <w:r>
        <w:t xml:space="preserve">Remember to put all areas in green in your own words. Additionally, do not use quotes as I want to see how you summarize, critique and interpret the work in relation to others in the context of your thesis. </w:t>
      </w:r>
    </w:p>
  </w:comment>
  <w:comment w:id="14" w:author="User" w:date="2017-06-09T12:42:00Z" w:initials="U">
    <w:p w14:paraId="5E6D4922" w14:textId="77777777" w:rsidR="004E10C0" w:rsidRDefault="004E10C0" w:rsidP="004E10C0">
      <w:pPr>
        <w:pStyle w:val="CommentText"/>
        <w:rPr>
          <w:rFonts w:ascii="Palatino Linotype" w:hAnsi="Palatino Linotype"/>
          <w:sz w:val="24"/>
          <w:szCs w:val="24"/>
        </w:rPr>
      </w:pPr>
      <w:r>
        <w:rPr>
          <w:rStyle w:val="CommentReference"/>
        </w:rPr>
        <w:annotationRef/>
      </w:r>
      <w:r w:rsidRPr="0050527D">
        <w:rPr>
          <w:rFonts w:ascii="Palatino Linotype" w:hAnsi="Palatino Linotype"/>
          <w:sz w:val="24"/>
          <w:szCs w:val="24"/>
        </w:rPr>
        <w:t>You seem to be short here on the analysis of the article</w:t>
      </w:r>
      <w:r>
        <w:rPr>
          <w:rFonts w:ascii="Palatino Linotype" w:hAnsi="Palatino Linotype"/>
          <w:sz w:val="24"/>
          <w:szCs w:val="24"/>
        </w:rPr>
        <w:t xml:space="preserve">s.  Is the author(s) </w:t>
      </w:r>
      <w:r w:rsidRPr="0050527D">
        <w:rPr>
          <w:rFonts w:ascii="Palatino Linotype" w:hAnsi="Palatino Linotype"/>
          <w:sz w:val="24"/>
          <w:szCs w:val="24"/>
        </w:rPr>
        <w:t xml:space="preserve">biased? Authoritative?  </w:t>
      </w:r>
      <w:r>
        <w:rPr>
          <w:rFonts w:ascii="Palatino Linotype" w:hAnsi="Palatino Linotype"/>
          <w:sz w:val="24"/>
          <w:szCs w:val="24"/>
        </w:rPr>
        <w:t xml:space="preserve"> Is the study t</w:t>
      </w:r>
      <w:r w:rsidRPr="0050527D">
        <w:rPr>
          <w:rFonts w:ascii="Palatino Linotype" w:hAnsi="Palatino Linotype"/>
          <w:sz w:val="24"/>
          <w:szCs w:val="24"/>
        </w:rPr>
        <w:t xml:space="preserve">imely?  </w:t>
      </w:r>
    </w:p>
    <w:p w14:paraId="219B7C96" w14:textId="77777777" w:rsidR="004E10C0" w:rsidRDefault="004E10C0" w:rsidP="004E10C0">
      <w:pPr>
        <w:pStyle w:val="CommentText"/>
        <w:rPr>
          <w:rFonts w:ascii="Palatino Linotype" w:hAnsi="Palatino Linotype"/>
          <w:sz w:val="24"/>
          <w:szCs w:val="24"/>
        </w:rPr>
      </w:pPr>
    </w:p>
    <w:p w14:paraId="5B959A7B" w14:textId="15543881" w:rsidR="004E10C0" w:rsidRDefault="004E10C0">
      <w:pPr>
        <w:pStyle w:val="CommentText"/>
      </w:pPr>
    </w:p>
  </w:comment>
  <w:comment w:id="15" w:author="User" w:date="2017-06-09T12:42:00Z" w:initials="U">
    <w:p w14:paraId="65075B29" w14:textId="6A2E6627" w:rsidR="004E10C0" w:rsidRDefault="004E10C0">
      <w:pPr>
        <w:pStyle w:val="CommentText"/>
      </w:pPr>
      <w:r>
        <w:rPr>
          <w:rStyle w:val="CommentReference"/>
        </w:rPr>
        <w:annotationRef/>
      </w:r>
      <w:r>
        <w:t xml:space="preserve">This study is dated and probably invalid. </w:t>
      </w:r>
    </w:p>
  </w:comment>
  <w:comment w:id="16" w:author="User" w:date="2017-06-09T12:43:00Z" w:initials="U">
    <w:p w14:paraId="1111E746" w14:textId="5B248726" w:rsidR="004E10C0" w:rsidRDefault="004E10C0">
      <w:pPr>
        <w:pStyle w:val="CommentText"/>
      </w:pPr>
      <w:r>
        <w:rPr>
          <w:rStyle w:val="CommentReference"/>
        </w:rPr>
        <w:annotationRef/>
      </w:r>
      <w:r>
        <w:t>Be objective in your critique and base it on the variables studied and the age of the study</w:t>
      </w:r>
    </w:p>
  </w:comment>
  <w:comment w:id="17" w:author="User" w:date="2017-06-09T12:45:00Z" w:initials="U">
    <w:p w14:paraId="768E938D" w14:textId="32372CD4" w:rsidR="004E10C0" w:rsidRDefault="004E10C0">
      <w:pPr>
        <w:pStyle w:val="CommentText"/>
      </w:pPr>
      <w:r>
        <w:rPr>
          <w:rStyle w:val="CommentReference"/>
        </w:rPr>
        <w:annotationRef/>
      </w:r>
      <w:r>
        <w:t xml:space="preserve">This study is excellent.  If your thesis is to review the literature showing the impact of … on…. During pregnancy, this one and a few others are hitting the target. </w:t>
      </w:r>
    </w:p>
  </w:comment>
  <w:comment w:id="18" w:author="User" w:date="2017-06-09T12:45:00Z" w:initials="U">
    <w:p w14:paraId="09BF941D" w14:textId="7E3C97A9" w:rsidR="004E10C0" w:rsidRDefault="004E10C0">
      <w:pPr>
        <w:pStyle w:val="CommentText"/>
      </w:pPr>
      <w:r>
        <w:rPr>
          <w:rStyle w:val="CommentReference"/>
        </w:rPr>
        <w:annotationRef/>
      </w:r>
      <w:r>
        <w:t xml:space="preserve">How much exercise? When? </w:t>
      </w:r>
    </w:p>
  </w:comment>
  <w:comment w:id="19" w:author="User" w:date="2017-06-09T12:47:00Z" w:initials="U">
    <w:p w14:paraId="153C30C2" w14:textId="77777777" w:rsidR="004E10C0" w:rsidRDefault="004E10C0" w:rsidP="004E10C0">
      <w:pPr>
        <w:rPr>
          <w:rFonts w:ascii="Calibri" w:hAnsi="Calibri"/>
        </w:rPr>
      </w:pPr>
      <w:r>
        <w:rPr>
          <w:rStyle w:val="CommentReference"/>
        </w:rPr>
        <w:annotationRef/>
      </w:r>
    </w:p>
    <w:p w14:paraId="41274038" w14:textId="77777777" w:rsidR="004E10C0" w:rsidRDefault="004E10C0" w:rsidP="004E10C0">
      <w:pPr>
        <w:rPr>
          <w:rFonts w:ascii="Calibri" w:hAnsi="Calibri"/>
        </w:rPr>
      </w:pPr>
      <w:r>
        <w:rPr>
          <w:rFonts w:ascii="Calibri" w:hAnsi="Calibri"/>
        </w:rPr>
        <w:t>This and that, these and those are demonstrative pronouns and need an antecedent. For example, That activity, those strategies.</w:t>
      </w:r>
    </w:p>
    <w:p w14:paraId="759327A0" w14:textId="11EC5B47" w:rsidR="004E10C0" w:rsidRDefault="004E10C0">
      <w:pPr>
        <w:pStyle w:val="CommentText"/>
      </w:pPr>
      <w:r>
        <w:t xml:space="preserve">This study give excellent data. </w:t>
      </w:r>
    </w:p>
  </w:comment>
  <w:comment w:id="20" w:author="User" w:date="2017-06-09T12:46:00Z" w:initials="U">
    <w:p w14:paraId="19D77199" w14:textId="385E69E9" w:rsidR="004E10C0" w:rsidRDefault="004E10C0">
      <w:pPr>
        <w:pStyle w:val="CommentText"/>
      </w:pPr>
      <w:r>
        <w:rPr>
          <w:rStyle w:val="CommentReference"/>
        </w:rPr>
        <w:annotationRef/>
      </w:r>
      <w:r>
        <w:t xml:space="preserve">You need data. Be specific.  </w:t>
      </w:r>
    </w:p>
  </w:comment>
  <w:comment w:id="21" w:author="User" w:date="2017-06-09T12:48:00Z" w:initials="U">
    <w:p w14:paraId="33767568" w14:textId="1DAA1A10" w:rsidR="004E10C0" w:rsidRDefault="004E10C0">
      <w:pPr>
        <w:pStyle w:val="CommentText"/>
      </w:pPr>
      <w:r>
        <w:rPr>
          <w:rStyle w:val="CommentReference"/>
        </w:rPr>
        <w:annotationRef/>
      </w:r>
      <w:r>
        <w:t xml:space="preserve">Series? </w:t>
      </w:r>
    </w:p>
  </w:comment>
  <w:comment w:id="22" w:author="User" w:date="2017-06-09T12:48:00Z" w:initials="U">
    <w:p w14:paraId="21B6940F" w14:textId="5761F12F" w:rsidR="004E10C0" w:rsidRDefault="004E10C0">
      <w:pPr>
        <w:pStyle w:val="CommentText"/>
      </w:pPr>
      <w:r>
        <w:rPr>
          <w:rStyle w:val="CommentReference"/>
        </w:rPr>
        <w:annotationRef/>
      </w:r>
      <w:r>
        <w:t xml:space="preserve">Too old. </w:t>
      </w:r>
    </w:p>
  </w:comment>
  <w:comment w:id="24" w:author="User" w:date="2017-06-09T12:51:00Z" w:initials="U">
    <w:p w14:paraId="0B3AA85A" w14:textId="1140B1C2" w:rsidR="004E10C0" w:rsidRDefault="004E10C0">
      <w:pPr>
        <w:pStyle w:val="CommentText"/>
      </w:pPr>
      <w:r>
        <w:rPr>
          <w:rStyle w:val="CommentReference"/>
        </w:rPr>
        <w:annotationRef/>
      </w:r>
      <w:r>
        <w:t xml:space="preserve">Omit citation as it is a given that you are critically analyzing these studies. </w:t>
      </w:r>
    </w:p>
  </w:comment>
  <w:comment w:id="26" w:author="User" w:date="2017-06-09T12:52:00Z" w:initials="U">
    <w:p w14:paraId="79F008C2" w14:textId="198DEB0F" w:rsidR="004E10C0" w:rsidRDefault="004E10C0">
      <w:pPr>
        <w:pStyle w:val="CommentText"/>
      </w:pPr>
      <w:r>
        <w:rPr>
          <w:rStyle w:val="CommentReference"/>
        </w:rPr>
        <w:annotationRef/>
      </w:r>
      <w:r>
        <w:t xml:space="preserve">Too old. Set date range in the library.  No more than </w:t>
      </w:r>
      <w:r w:rsidR="00D45FEC">
        <w:t>3-5 years old.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6057C" w15:done="0"/>
  <w15:commentEx w15:paraId="5B35D6F2" w15:done="0"/>
  <w15:commentEx w15:paraId="0988BF68" w15:done="0"/>
  <w15:commentEx w15:paraId="71864175" w15:done="0"/>
  <w15:commentEx w15:paraId="6F5E80C9" w15:done="0"/>
  <w15:commentEx w15:paraId="2BCDA62C" w15:done="0"/>
  <w15:commentEx w15:paraId="641D88DD" w15:done="0"/>
  <w15:commentEx w15:paraId="763B5B86" w15:done="0"/>
  <w15:commentEx w15:paraId="387B1B69" w15:done="0"/>
  <w15:commentEx w15:paraId="107BC440" w15:done="0"/>
  <w15:commentEx w15:paraId="67A22739" w15:done="0"/>
  <w15:commentEx w15:paraId="5B959A7B" w15:done="0"/>
  <w15:commentEx w15:paraId="65075B29" w15:done="0"/>
  <w15:commentEx w15:paraId="1111E746" w15:done="0"/>
  <w15:commentEx w15:paraId="768E938D" w15:done="0"/>
  <w15:commentEx w15:paraId="09BF941D" w15:done="0"/>
  <w15:commentEx w15:paraId="759327A0" w15:done="0"/>
  <w15:commentEx w15:paraId="19D77199" w15:done="0"/>
  <w15:commentEx w15:paraId="33767568" w15:done="0"/>
  <w15:commentEx w15:paraId="21B6940F" w15:done="0"/>
  <w15:commentEx w15:paraId="0B3AA85A" w15:done="0"/>
  <w15:commentEx w15:paraId="79F008C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39DD9" w14:textId="77777777" w:rsidR="00DB3CA4" w:rsidRDefault="00DB3CA4" w:rsidP="00674E77">
      <w:pPr>
        <w:spacing w:after="0" w:line="240" w:lineRule="auto"/>
      </w:pPr>
      <w:r>
        <w:separator/>
      </w:r>
    </w:p>
  </w:endnote>
  <w:endnote w:type="continuationSeparator" w:id="0">
    <w:p w14:paraId="0051C632" w14:textId="77777777" w:rsidR="00DB3CA4" w:rsidRDefault="00DB3CA4" w:rsidP="0067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7EDF6" w14:textId="77777777" w:rsidR="00DB3CA4" w:rsidRDefault="00DB3CA4" w:rsidP="00674E77">
      <w:pPr>
        <w:spacing w:after="0" w:line="240" w:lineRule="auto"/>
      </w:pPr>
      <w:r>
        <w:separator/>
      </w:r>
    </w:p>
  </w:footnote>
  <w:footnote w:type="continuationSeparator" w:id="0">
    <w:p w14:paraId="2CB20A47" w14:textId="77777777" w:rsidR="00DB3CA4" w:rsidRDefault="00DB3CA4" w:rsidP="00674E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0D4D" w14:textId="77777777" w:rsidR="00674E77" w:rsidRDefault="00674E77" w:rsidP="00674E77">
    <w:pPr>
      <w:pStyle w:val="Header"/>
    </w:pPr>
    <w:r>
      <w:rPr>
        <w:rFonts w:ascii="Times New Roman" w:eastAsia="Times New Roman" w:hAnsi="Times New Roman" w:cs="Times New Roman"/>
        <w:sz w:val="24"/>
        <w:szCs w:val="24"/>
      </w:rPr>
      <w:t xml:space="preserve">Annotated </w:t>
    </w:r>
    <w:r w:rsidRPr="00674E77">
      <w:rPr>
        <w:rFonts w:ascii="Times New Roman" w:eastAsia="Times New Roman" w:hAnsi="Times New Roman" w:cs="Times New Roman"/>
        <w:sz w:val="24"/>
        <w:szCs w:val="24"/>
      </w:rPr>
      <w:t>Bibliography</w:t>
    </w:r>
    <w:r>
      <w:rPr>
        <w:rFonts w:ascii="Times New Roman" w:eastAsia="Times New Roman" w:hAnsi="Times New Roman" w:cs="Times New Roman"/>
        <w:sz w:val="24"/>
        <w:szCs w:val="24"/>
      </w:rPr>
      <w:t xml:space="preserve">                                                                                                            </w:t>
    </w:r>
    <w:r w:rsidRPr="00674E77">
      <w:rPr>
        <w:rFonts w:ascii="Times New Roman" w:hAnsi="Times New Roman" w:cs="Times New Roman"/>
        <w:sz w:val="24"/>
        <w:szCs w:val="24"/>
      </w:rPr>
      <w:t xml:space="preserve"> </w:t>
    </w:r>
    <w:sdt>
      <w:sdtPr>
        <w:rPr>
          <w:rFonts w:ascii="Times New Roman" w:hAnsi="Times New Roman" w:cs="Times New Roman"/>
          <w:sz w:val="24"/>
          <w:szCs w:val="24"/>
        </w:rPr>
        <w:id w:val="1547412991"/>
        <w:docPartObj>
          <w:docPartGallery w:val="Page Numbers (Top of Page)"/>
          <w:docPartUnique/>
        </w:docPartObj>
      </w:sdtPr>
      <w:sdtEndPr>
        <w:rPr>
          <w:noProof/>
        </w:rPr>
      </w:sdtEndPr>
      <w:sdtContent>
        <w:r w:rsidRPr="00674E77">
          <w:rPr>
            <w:rFonts w:ascii="Times New Roman" w:hAnsi="Times New Roman" w:cs="Times New Roman"/>
            <w:sz w:val="24"/>
            <w:szCs w:val="24"/>
          </w:rPr>
          <w:fldChar w:fldCharType="begin"/>
        </w:r>
        <w:r w:rsidRPr="00674E77">
          <w:rPr>
            <w:rFonts w:ascii="Times New Roman" w:hAnsi="Times New Roman" w:cs="Times New Roman"/>
            <w:sz w:val="24"/>
            <w:szCs w:val="24"/>
          </w:rPr>
          <w:instrText xml:space="preserve"> PAGE   \* MERGEFORMAT </w:instrText>
        </w:r>
        <w:r w:rsidRPr="00674E77">
          <w:rPr>
            <w:rFonts w:ascii="Times New Roman" w:hAnsi="Times New Roman" w:cs="Times New Roman"/>
            <w:sz w:val="24"/>
            <w:szCs w:val="24"/>
          </w:rPr>
          <w:fldChar w:fldCharType="separate"/>
        </w:r>
        <w:r w:rsidR="00232906">
          <w:rPr>
            <w:rFonts w:ascii="Times New Roman" w:hAnsi="Times New Roman" w:cs="Times New Roman"/>
            <w:noProof/>
            <w:sz w:val="24"/>
            <w:szCs w:val="24"/>
          </w:rPr>
          <w:t>10</w:t>
        </w:r>
        <w:r w:rsidRPr="00674E77">
          <w:rPr>
            <w:rFonts w:ascii="Times New Roman" w:hAnsi="Times New Roman" w:cs="Times New Roman"/>
            <w:noProof/>
            <w:sz w:val="24"/>
            <w:szCs w:val="24"/>
          </w:rPr>
          <w:fldChar w:fldCharType="end"/>
        </w:r>
      </w:sdtContent>
    </w:sdt>
  </w:p>
  <w:p w14:paraId="6A840B93" w14:textId="77777777" w:rsidR="00674E77" w:rsidRDefault="00674E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19955" w14:textId="77777777" w:rsidR="00674E77" w:rsidRDefault="00674E77">
    <w:pPr>
      <w:pStyle w:val="Header"/>
    </w:pPr>
    <w:r w:rsidRPr="00674E77">
      <w:rPr>
        <w:rFonts w:ascii="Times New Roman" w:hAnsi="Times New Roman" w:cs="Times New Roman"/>
        <w:sz w:val="24"/>
      </w:rPr>
      <w:t>Running Head:</w:t>
    </w:r>
    <w:r w:rsidRPr="00674E77">
      <w:rPr>
        <w:sz w:val="24"/>
      </w:rPr>
      <w:t xml:space="preserve"> </w:t>
    </w:r>
    <w:r>
      <w:rPr>
        <w:rFonts w:ascii="Times New Roman" w:eastAsia="Times New Roman" w:hAnsi="Times New Roman" w:cs="Times New Roman"/>
        <w:sz w:val="24"/>
        <w:szCs w:val="24"/>
      </w:rPr>
      <w:t>Annotated Bibliography</w:t>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dari, Hammad">
    <w15:presenceInfo w15:providerId="None" w15:userId="Haidari, Ham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D4"/>
    <w:rsid w:val="00005E5E"/>
    <w:rsid w:val="00017449"/>
    <w:rsid w:val="00176CE2"/>
    <w:rsid w:val="001E300A"/>
    <w:rsid w:val="00232906"/>
    <w:rsid w:val="002A7B96"/>
    <w:rsid w:val="00342ECF"/>
    <w:rsid w:val="003756C3"/>
    <w:rsid w:val="00392A3B"/>
    <w:rsid w:val="00397930"/>
    <w:rsid w:val="003C6337"/>
    <w:rsid w:val="0041362B"/>
    <w:rsid w:val="004610FC"/>
    <w:rsid w:val="004E10C0"/>
    <w:rsid w:val="004E7503"/>
    <w:rsid w:val="0051516D"/>
    <w:rsid w:val="005467C7"/>
    <w:rsid w:val="005A27E1"/>
    <w:rsid w:val="00657A16"/>
    <w:rsid w:val="00674833"/>
    <w:rsid w:val="00674E77"/>
    <w:rsid w:val="00725E56"/>
    <w:rsid w:val="00795E5F"/>
    <w:rsid w:val="00830223"/>
    <w:rsid w:val="00831A6A"/>
    <w:rsid w:val="00843554"/>
    <w:rsid w:val="00886668"/>
    <w:rsid w:val="008B532D"/>
    <w:rsid w:val="008E1BC1"/>
    <w:rsid w:val="00986AB3"/>
    <w:rsid w:val="009928D4"/>
    <w:rsid w:val="009F753F"/>
    <w:rsid w:val="00A91D56"/>
    <w:rsid w:val="00B26A5D"/>
    <w:rsid w:val="00B66D08"/>
    <w:rsid w:val="00C36610"/>
    <w:rsid w:val="00C44546"/>
    <w:rsid w:val="00C80733"/>
    <w:rsid w:val="00CC000A"/>
    <w:rsid w:val="00CD0DD3"/>
    <w:rsid w:val="00D45FEC"/>
    <w:rsid w:val="00DB3CA4"/>
    <w:rsid w:val="00E04FB3"/>
    <w:rsid w:val="00F40C1F"/>
    <w:rsid w:val="00F9799E"/>
    <w:rsid w:val="00FB1DF7"/>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08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E77"/>
  </w:style>
  <w:style w:type="paragraph" w:styleId="Footer">
    <w:name w:val="footer"/>
    <w:basedOn w:val="Normal"/>
    <w:link w:val="FooterChar"/>
    <w:uiPriority w:val="99"/>
    <w:unhideWhenUsed/>
    <w:rsid w:val="00674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E77"/>
  </w:style>
  <w:style w:type="character" w:styleId="CommentReference">
    <w:name w:val="annotation reference"/>
    <w:basedOn w:val="DefaultParagraphFont"/>
    <w:uiPriority w:val="99"/>
    <w:semiHidden/>
    <w:unhideWhenUsed/>
    <w:rsid w:val="008E1BC1"/>
    <w:rPr>
      <w:sz w:val="16"/>
      <w:szCs w:val="16"/>
    </w:rPr>
  </w:style>
  <w:style w:type="paragraph" w:styleId="CommentText">
    <w:name w:val="annotation text"/>
    <w:basedOn w:val="Normal"/>
    <w:link w:val="CommentTextChar"/>
    <w:uiPriority w:val="99"/>
    <w:unhideWhenUsed/>
    <w:rsid w:val="008E1BC1"/>
    <w:pPr>
      <w:spacing w:line="240" w:lineRule="auto"/>
    </w:pPr>
    <w:rPr>
      <w:sz w:val="20"/>
      <w:szCs w:val="20"/>
    </w:rPr>
  </w:style>
  <w:style w:type="character" w:customStyle="1" w:styleId="CommentTextChar">
    <w:name w:val="Comment Text Char"/>
    <w:basedOn w:val="DefaultParagraphFont"/>
    <w:link w:val="CommentText"/>
    <w:uiPriority w:val="99"/>
    <w:rsid w:val="008E1BC1"/>
    <w:rPr>
      <w:sz w:val="20"/>
      <w:szCs w:val="20"/>
    </w:rPr>
  </w:style>
  <w:style w:type="paragraph" w:styleId="CommentSubject">
    <w:name w:val="annotation subject"/>
    <w:basedOn w:val="CommentText"/>
    <w:next w:val="CommentText"/>
    <w:link w:val="CommentSubjectChar"/>
    <w:uiPriority w:val="99"/>
    <w:semiHidden/>
    <w:unhideWhenUsed/>
    <w:rsid w:val="008E1BC1"/>
    <w:rPr>
      <w:b/>
      <w:bCs/>
    </w:rPr>
  </w:style>
  <w:style w:type="character" w:customStyle="1" w:styleId="CommentSubjectChar">
    <w:name w:val="Comment Subject Char"/>
    <w:basedOn w:val="CommentTextChar"/>
    <w:link w:val="CommentSubject"/>
    <w:uiPriority w:val="99"/>
    <w:semiHidden/>
    <w:rsid w:val="008E1BC1"/>
    <w:rPr>
      <w:b/>
      <w:bCs/>
      <w:sz w:val="20"/>
      <w:szCs w:val="20"/>
    </w:rPr>
  </w:style>
  <w:style w:type="paragraph" w:styleId="BalloonText">
    <w:name w:val="Balloon Text"/>
    <w:basedOn w:val="Normal"/>
    <w:link w:val="BalloonTextChar"/>
    <w:uiPriority w:val="99"/>
    <w:semiHidden/>
    <w:unhideWhenUsed/>
    <w:rsid w:val="008E1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BC1"/>
    <w:rPr>
      <w:rFonts w:ascii="Tahoma" w:hAnsi="Tahoma" w:cs="Tahoma"/>
      <w:sz w:val="16"/>
      <w:szCs w:val="16"/>
    </w:rPr>
  </w:style>
  <w:style w:type="paragraph" w:customStyle="1" w:styleId="body-paragraph">
    <w:name w:val="body-paragraph"/>
    <w:basedOn w:val="Normal"/>
    <w:rsid w:val="004E7503"/>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16507">
      <w:bodyDiv w:val="1"/>
      <w:marLeft w:val="0"/>
      <w:marRight w:val="0"/>
      <w:marTop w:val="0"/>
      <w:marBottom w:val="0"/>
      <w:divBdr>
        <w:top w:val="none" w:sz="0" w:space="0" w:color="auto"/>
        <w:left w:val="none" w:sz="0" w:space="0" w:color="auto"/>
        <w:bottom w:val="none" w:sz="0" w:space="0" w:color="auto"/>
        <w:right w:val="none" w:sz="0" w:space="0" w:color="auto"/>
      </w:divBdr>
      <w:divsChild>
        <w:div w:id="515072084">
          <w:marLeft w:val="0"/>
          <w:marRight w:val="0"/>
          <w:marTop w:val="0"/>
          <w:marBottom w:val="0"/>
          <w:divBdr>
            <w:top w:val="none" w:sz="0" w:space="0" w:color="auto"/>
            <w:left w:val="none" w:sz="0" w:space="0" w:color="auto"/>
            <w:bottom w:val="none" w:sz="0" w:space="0" w:color="auto"/>
            <w:right w:val="none" w:sz="0" w:space="0" w:color="auto"/>
          </w:divBdr>
        </w:div>
      </w:divsChild>
    </w:div>
    <w:div w:id="576017048">
      <w:bodyDiv w:val="1"/>
      <w:marLeft w:val="0"/>
      <w:marRight w:val="0"/>
      <w:marTop w:val="0"/>
      <w:marBottom w:val="0"/>
      <w:divBdr>
        <w:top w:val="none" w:sz="0" w:space="0" w:color="auto"/>
        <w:left w:val="none" w:sz="0" w:space="0" w:color="auto"/>
        <w:bottom w:val="none" w:sz="0" w:space="0" w:color="auto"/>
        <w:right w:val="none" w:sz="0" w:space="0" w:color="auto"/>
      </w:divBdr>
      <w:divsChild>
        <w:div w:id="726028555">
          <w:marLeft w:val="0"/>
          <w:marRight w:val="0"/>
          <w:marTop w:val="0"/>
          <w:marBottom w:val="0"/>
          <w:divBdr>
            <w:top w:val="none" w:sz="0" w:space="0" w:color="auto"/>
            <w:left w:val="none" w:sz="0" w:space="0" w:color="auto"/>
            <w:bottom w:val="none" w:sz="0" w:space="0" w:color="auto"/>
            <w:right w:val="none" w:sz="0" w:space="0" w:color="auto"/>
          </w:divBdr>
        </w:div>
      </w:divsChild>
    </w:div>
    <w:div w:id="679621508">
      <w:bodyDiv w:val="1"/>
      <w:marLeft w:val="0"/>
      <w:marRight w:val="0"/>
      <w:marTop w:val="0"/>
      <w:marBottom w:val="0"/>
      <w:divBdr>
        <w:top w:val="none" w:sz="0" w:space="0" w:color="auto"/>
        <w:left w:val="none" w:sz="0" w:space="0" w:color="auto"/>
        <w:bottom w:val="none" w:sz="0" w:space="0" w:color="auto"/>
        <w:right w:val="none" w:sz="0" w:space="0" w:color="auto"/>
      </w:divBdr>
      <w:divsChild>
        <w:div w:id="614947103">
          <w:marLeft w:val="0"/>
          <w:marRight w:val="0"/>
          <w:marTop w:val="0"/>
          <w:marBottom w:val="0"/>
          <w:divBdr>
            <w:top w:val="none" w:sz="0" w:space="0" w:color="auto"/>
            <w:left w:val="none" w:sz="0" w:space="0" w:color="auto"/>
            <w:bottom w:val="none" w:sz="0" w:space="0" w:color="auto"/>
            <w:right w:val="none" w:sz="0" w:space="0" w:color="auto"/>
          </w:divBdr>
        </w:div>
      </w:divsChild>
    </w:div>
    <w:div w:id="761948861">
      <w:bodyDiv w:val="1"/>
      <w:marLeft w:val="0"/>
      <w:marRight w:val="0"/>
      <w:marTop w:val="0"/>
      <w:marBottom w:val="0"/>
      <w:divBdr>
        <w:top w:val="none" w:sz="0" w:space="0" w:color="auto"/>
        <w:left w:val="none" w:sz="0" w:space="0" w:color="auto"/>
        <w:bottom w:val="none" w:sz="0" w:space="0" w:color="auto"/>
        <w:right w:val="none" w:sz="0" w:space="0" w:color="auto"/>
      </w:divBdr>
      <w:divsChild>
        <w:div w:id="1380009510">
          <w:marLeft w:val="0"/>
          <w:marRight w:val="0"/>
          <w:marTop w:val="0"/>
          <w:marBottom w:val="0"/>
          <w:divBdr>
            <w:top w:val="none" w:sz="0" w:space="0" w:color="auto"/>
            <w:left w:val="none" w:sz="0" w:space="0" w:color="auto"/>
            <w:bottom w:val="none" w:sz="0" w:space="0" w:color="auto"/>
            <w:right w:val="none" w:sz="0" w:space="0" w:color="auto"/>
          </w:divBdr>
        </w:div>
      </w:divsChild>
    </w:div>
    <w:div w:id="950554806">
      <w:bodyDiv w:val="1"/>
      <w:marLeft w:val="0"/>
      <w:marRight w:val="0"/>
      <w:marTop w:val="0"/>
      <w:marBottom w:val="0"/>
      <w:divBdr>
        <w:top w:val="none" w:sz="0" w:space="0" w:color="auto"/>
        <w:left w:val="none" w:sz="0" w:space="0" w:color="auto"/>
        <w:bottom w:val="none" w:sz="0" w:space="0" w:color="auto"/>
        <w:right w:val="none" w:sz="0" w:space="0" w:color="auto"/>
      </w:divBdr>
      <w:divsChild>
        <w:div w:id="2014146346">
          <w:marLeft w:val="0"/>
          <w:marRight w:val="0"/>
          <w:marTop w:val="0"/>
          <w:marBottom w:val="0"/>
          <w:divBdr>
            <w:top w:val="none" w:sz="0" w:space="0" w:color="auto"/>
            <w:left w:val="none" w:sz="0" w:space="0" w:color="auto"/>
            <w:bottom w:val="none" w:sz="0" w:space="0" w:color="auto"/>
            <w:right w:val="none" w:sz="0" w:space="0" w:color="auto"/>
          </w:divBdr>
        </w:div>
      </w:divsChild>
    </w:div>
    <w:div w:id="1076592228">
      <w:bodyDiv w:val="1"/>
      <w:marLeft w:val="0"/>
      <w:marRight w:val="0"/>
      <w:marTop w:val="0"/>
      <w:marBottom w:val="0"/>
      <w:divBdr>
        <w:top w:val="none" w:sz="0" w:space="0" w:color="auto"/>
        <w:left w:val="none" w:sz="0" w:space="0" w:color="auto"/>
        <w:bottom w:val="none" w:sz="0" w:space="0" w:color="auto"/>
        <w:right w:val="none" w:sz="0" w:space="0" w:color="auto"/>
      </w:divBdr>
      <w:divsChild>
        <w:div w:id="1082029559">
          <w:marLeft w:val="0"/>
          <w:marRight w:val="0"/>
          <w:marTop w:val="0"/>
          <w:marBottom w:val="0"/>
          <w:divBdr>
            <w:top w:val="none" w:sz="0" w:space="0" w:color="auto"/>
            <w:left w:val="none" w:sz="0" w:space="0" w:color="auto"/>
            <w:bottom w:val="none" w:sz="0" w:space="0" w:color="auto"/>
            <w:right w:val="none" w:sz="0" w:space="0" w:color="auto"/>
          </w:divBdr>
        </w:div>
      </w:divsChild>
    </w:div>
    <w:div w:id="1126461629">
      <w:bodyDiv w:val="1"/>
      <w:marLeft w:val="0"/>
      <w:marRight w:val="0"/>
      <w:marTop w:val="0"/>
      <w:marBottom w:val="0"/>
      <w:divBdr>
        <w:top w:val="none" w:sz="0" w:space="0" w:color="auto"/>
        <w:left w:val="none" w:sz="0" w:space="0" w:color="auto"/>
        <w:bottom w:val="none" w:sz="0" w:space="0" w:color="auto"/>
        <w:right w:val="none" w:sz="0" w:space="0" w:color="auto"/>
      </w:divBdr>
      <w:divsChild>
        <w:div w:id="980228236">
          <w:marLeft w:val="0"/>
          <w:marRight w:val="0"/>
          <w:marTop w:val="0"/>
          <w:marBottom w:val="0"/>
          <w:divBdr>
            <w:top w:val="none" w:sz="0" w:space="0" w:color="auto"/>
            <w:left w:val="none" w:sz="0" w:space="0" w:color="auto"/>
            <w:bottom w:val="none" w:sz="0" w:space="0" w:color="auto"/>
            <w:right w:val="none" w:sz="0" w:space="0" w:color="auto"/>
          </w:divBdr>
        </w:div>
      </w:divsChild>
    </w:div>
    <w:div w:id="11553411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321">
          <w:marLeft w:val="0"/>
          <w:marRight w:val="0"/>
          <w:marTop w:val="0"/>
          <w:marBottom w:val="0"/>
          <w:divBdr>
            <w:top w:val="none" w:sz="0" w:space="0" w:color="auto"/>
            <w:left w:val="none" w:sz="0" w:space="0" w:color="auto"/>
            <w:bottom w:val="none" w:sz="0" w:space="0" w:color="auto"/>
            <w:right w:val="none" w:sz="0" w:space="0" w:color="auto"/>
          </w:divBdr>
        </w:div>
      </w:divsChild>
    </w:div>
    <w:div w:id="1235236959">
      <w:bodyDiv w:val="1"/>
      <w:marLeft w:val="0"/>
      <w:marRight w:val="0"/>
      <w:marTop w:val="0"/>
      <w:marBottom w:val="0"/>
      <w:divBdr>
        <w:top w:val="none" w:sz="0" w:space="0" w:color="auto"/>
        <w:left w:val="none" w:sz="0" w:space="0" w:color="auto"/>
        <w:bottom w:val="none" w:sz="0" w:space="0" w:color="auto"/>
        <w:right w:val="none" w:sz="0" w:space="0" w:color="auto"/>
      </w:divBdr>
      <w:divsChild>
        <w:div w:id="1481339243">
          <w:marLeft w:val="0"/>
          <w:marRight w:val="0"/>
          <w:marTop w:val="0"/>
          <w:marBottom w:val="0"/>
          <w:divBdr>
            <w:top w:val="none" w:sz="0" w:space="0" w:color="auto"/>
            <w:left w:val="none" w:sz="0" w:space="0" w:color="auto"/>
            <w:bottom w:val="none" w:sz="0" w:space="0" w:color="auto"/>
            <w:right w:val="none" w:sz="0" w:space="0" w:color="auto"/>
          </w:divBdr>
        </w:div>
      </w:divsChild>
    </w:div>
    <w:div w:id="1751537344">
      <w:bodyDiv w:val="1"/>
      <w:marLeft w:val="0"/>
      <w:marRight w:val="0"/>
      <w:marTop w:val="0"/>
      <w:marBottom w:val="0"/>
      <w:divBdr>
        <w:top w:val="none" w:sz="0" w:space="0" w:color="auto"/>
        <w:left w:val="none" w:sz="0" w:space="0" w:color="auto"/>
        <w:bottom w:val="none" w:sz="0" w:space="0" w:color="auto"/>
        <w:right w:val="none" w:sz="0" w:space="0" w:color="auto"/>
      </w:divBdr>
      <w:divsChild>
        <w:div w:id="854998166">
          <w:marLeft w:val="0"/>
          <w:marRight w:val="0"/>
          <w:marTop w:val="0"/>
          <w:marBottom w:val="0"/>
          <w:divBdr>
            <w:top w:val="none" w:sz="0" w:space="0" w:color="auto"/>
            <w:left w:val="none" w:sz="0" w:space="0" w:color="auto"/>
            <w:bottom w:val="none" w:sz="0" w:space="0" w:color="auto"/>
            <w:right w:val="none" w:sz="0" w:space="0" w:color="auto"/>
          </w:divBdr>
        </w:div>
      </w:divsChild>
    </w:div>
    <w:div w:id="2033217370">
      <w:bodyDiv w:val="1"/>
      <w:marLeft w:val="0"/>
      <w:marRight w:val="0"/>
      <w:marTop w:val="0"/>
      <w:marBottom w:val="0"/>
      <w:divBdr>
        <w:top w:val="none" w:sz="0" w:space="0" w:color="auto"/>
        <w:left w:val="none" w:sz="0" w:space="0" w:color="auto"/>
        <w:bottom w:val="none" w:sz="0" w:space="0" w:color="auto"/>
        <w:right w:val="none" w:sz="0" w:space="0" w:color="auto"/>
      </w:divBdr>
      <w:divsChild>
        <w:div w:id="2077316859">
          <w:marLeft w:val="0"/>
          <w:marRight w:val="0"/>
          <w:marTop w:val="0"/>
          <w:marBottom w:val="0"/>
          <w:divBdr>
            <w:top w:val="none" w:sz="0" w:space="0" w:color="auto"/>
            <w:left w:val="none" w:sz="0" w:space="0" w:color="auto"/>
            <w:bottom w:val="none" w:sz="0" w:space="0" w:color="auto"/>
            <w:right w:val="none" w:sz="0" w:space="0" w:color="auto"/>
          </w:divBdr>
        </w:div>
      </w:divsChild>
    </w:div>
    <w:div w:id="2116170641">
      <w:bodyDiv w:val="1"/>
      <w:marLeft w:val="0"/>
      <w:marRight w:val="0"/>
      <w:marTop w:val="0"/>
      <w:marBottom w:val="0"/>
      <w:divBdr>
        <w:top w:val="none" w:sz="0" w:space="0" w:color="auto"/>
        <w:left w:val="none" w:sz="0" w:space="0" w:color="auto"/>
        <w:bottom w:val="none" w:sz="0" w:space="0" w:color="auto"/>
        <w:right w:val="none" w:sz="0" w:space="0" w:color="auto"/>
      </w:divBdr>
      <w:divsChild>
        <w:div w:id="1352880407">
          <w:marLeft w:val="0"/>
          <w:marRight w:val="0"/>
          <w:marTop w:val="0"/>
          <w:marBottom w:val="0"/>
          <w:divBdr>
            <w:top w:val="none" w:sz="0" w:space="0" w:color="auto"/>
            <w:left w:val="none" w:sz="0" w:space="0" w:color="auto"/>
            <w:bottom w:val="none" w:sz="0" w:space="0" w:color="auto"/>
            <w:right w:val="none" w:sz="0" w:space="0" w:color="auto"/>
          </w:divBdr>
        </w:div>
      </w:divsChild>
    </w:div>
    <w:div w:id="2144077151">
      <w:bodyDiv w:val="1"/>
      <w:marLeft w:val="0"/>
      <w:marRight w:val="0"/>
      <w:marTop w:val="0"/>
      <w:marBottom w:val="0"/>
      <w:divBdr>
        <w:top w:val="none" w:sz="0" w:space="0" w:color="auto"/>
        <w:left w:val="none" w:sz="0" w:space="0" w:color="auto"/>
        <w:bottom w:val="none" w:sz="0" w:space="0" w:color="auto"/>
        <w:right w:val="none" w:sz="0" w:space="0" w:color="auto"/>
      </w:divBdr>
      <w:divsChild>
        <w:div w:id="1113403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200BF-5F00-754F-B1F9-6957F10D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2635</Words>
  <Characters>15022</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Haidari, Hammad</cp:lastModifiedBy>
  <cp:revision>4</cp:revision>
  <dcterms:created xsi:type="dcterms:W3CDTF">2017-06-09T16:58:00Z</dcterms:created>
  <dcterms:modified xsi:type="dcterms:W3CDTF">2017-06-11T02:43:00Z</dcterms:modified>
</cp:coreProperties>
</file>