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2A" w:rsidRPr="0069322A" w:rsidDel="00395931" w:rsidRDefault="00922010" w:rsidP="0069322A">
      <w:pPr>
        <w:tabs>
          <w:tab w:val="left" w:pos="260"/>
          <w:tab w:val="center" w:pos="4680"/>
        </w:tabs>
        <w:spacing w:line="480" w:lineRule="auto"/>
        <w:rPr>
          <w:del w:id="0" w:author="benyu huang" w:date="2016-12-07T17:00:00Z"/>
          <w:rFonts w:ascii="Times New Roman" w:hAnsi="Times New Roman" w:cs="Times New Roman"/>
          <w:sz w:val="24"/>
          <w:szCs w:val="24"/>
        </w:rPr>
      </w:pPr>
      <w:bookmarkStart w:id="1" w:name="_GoBack"/>
      <w:bookmarkEnd w:id="1"/>
      <w:del w:id="2" w:author="benyu huang" w:date="2016-12-07T17:00:00Z">
        <w:r w:rsidDel="00395931">
          <w:rPr>
            <w:rFonts w:ascii="Times New Roman" w:hAnsi="Times New Roman" w:cs="Times New Roman"/>
            <w:sz w:val="24"/>
            <w:szCs w:val="24"/>
          </w:rPr>
          <w:delText>Benyu Huang</w:delText>
        </w:r>
        <w:r w:rsidDel="00395931">
          <w:rPr>
            <w:rFonts w:ascii="Times New Roman" w:hAnsi="Times New Roman" w:cs="Times New Roman"/>
            <w:sz w:val="24"/>
            <w:szCs w:val="24"/>
          </w:rPr>
          <w:tab/>
        </w:r>
      </w:del>
    </w:p>
    <w:p w:rsidR="0069322A" w:rsidRPr="0069322A" w:rsidDel="00395931" w:rsidRDefault="0069322A" w:rsidP="0069322A">
      <w:pPr>
        <w:tabs>
          <w:tab w:val="left" w:pos="260"/>
          <w:tab w:val="center" w:pos="4680"/>
        </w:tabs>
        <w:spacing w:line="480" w:lineRule="auto"/>
        <w:rPr>
          <w:del w:id="3" w:author="benyu huang" w:date="2016-12-07T17:00:00Z"/>
          <w:rFonts w:ascii="Times New Roman" w:hAnsi="Times New Roman" w:cs="Times New Roman"/>
          <w:sz w:val="24"/>
          <w:szCs w:val="24"/>
        </w:rPr>
      </w:pPr>
      <w:del w:id="4" w:author="benyu huang" w:date="2016-12-07T17:00:00Z">
        <w:r w:rsidRPr="0069322A" w:rsidDel="00395931">
          <w:rPr>
            <w:rFonts w:ascii="Times New Roman" w:hAnsi="Times New Roman" w:cs="Times New Roman"/>
            <w:sz w:val="24"/>
            <w:szCs w:val="24"/>
          </w:rPr>
          <w:delText>Professor</w:delText>
        </w:r>
        <w:r w:rsidR="00922010" w:rsidDel="00395931">
          <w:rPr>
            <w:rFonts w:ascii="Times New Roman" w:hAnsi="Times New Roman" w:cs="Times New Roman"/>
            <w:sz w:val="24"/>
            <w:szCs w:val="24"/>
          </w:rPr>
          <w:delText xml:space="preserve"> Burr</w:delText>
        </w:r>
      </w:del>
    </w:p>
    <w:p w:rsidR="0069322A" w:rsidRPr="0069322A" w:rsidDel="00395931" w:rsidRDefault="00922010" w:rsidP="0069322A">
      <w:pPr>
        <w:tabs>
          <w:tab w:val="left" w:pos="260"/>
          <w:tab w:val="center" w:pos="4680"/>
        </w:tabs>
        <w:spacing w:line="480" w:lineRule="auto"/>
        <w:rPr>
          <w:del w:id="5" w:author="benyu huang" w:date="2016-12-07T17:00:00Z"/>
          <w:rFonts w:ascii="Times New Roman" w:hAnsi="Times New Roman" w:cs="Times New Roman"/>
          <w:sz w:val="24"/>
          <w:szCs w:val="24"/>
        </w:rPr>
      </w:pPr>
      <w:del w:id="6" w:author="benyu huang" w:date="2016-12-07T17:00:00Z">
        <w:r w:rsidDel="00395931">
          <w:rPr>
            <w:rFonts w:ascii="Times New Roman" w:hAnsi="Times New Roman" w:cs="Times New Roman"/>
            <w:sz w:val="24"/>
            <w:szCs w:val="24"/>
          </w:rPr>
          <w:delText>ENG-1102</w:delText>
        </w:r>
      </w:del>
    </w:p>
    <w:p w:rsidR="0069322A" w:rsidRPr="0069322A" w:rsidDel="00395931" w:rsidRDefault="00C57610" w:rsidP="0069322A">
      <w:pPr>
        <w:tabs>
          <w:tab w:val="left" w:pos="260"/>
          <w:tab w:val="center" w:pos="4680"/>
        </w:tabs>
        <w:spacing w:line="480" w:lineRule="auto"/>
        <w:rPr>
          <w:del w:id="7" w:author="benyu huang" w:date="2016-12-07T17:00:00Z"/>
          <w:rFonts w:ascii="Times New Roman" w:hAnsi="Times New Roman" w:cs="Times New Roman"/>
          <w:sz w:val="24"/>
          <w:szCs w:val="24"/>
        </w:rPr>
      </w:pPr>
      <w:del w:id="8" w:author="benyu huang" w:date="2016-12-07T17:00:00Z">
        <w:r w:rsidDel="00395931">
          <w:rPr>
            <w:rFonts w:ascii="Times New Roman" w:hAnsi="Times New Roman" w:cs="Times New Roman"/>
            <w:sz w:val="24"/>
            <w:szCs w:val="24"/>
          </w:rPr>
          <w:delText>10/29</w:delText>
        </w:r>
        <w:r w:rsidR="00922010" w:rsidDel="00395931">
          <w:rPr>
            <w:rFonts w:ascii="Times New Roman" w:hAnsi="Times New Roman" w:cs="Times New Roman"/>
            <w:sz w:val="24"/>
            <w:szCs w:val="24"/>
          </w:rPr>
          <w:delText>/</w:delText>
        </w:r>
        <w:r w:rsidDel="00395931">
          <w:rPr>
            <w:rFonts w:ascii="Times New Roman" w:hAnsi="Times New Roman" w:cs="Times New Roman"/>
            <w:sz w:val="24"/>
            <w:szCs w:val="24"/>
          </w:rPr>
          <w:delText>20</w:delText>
        </w:r>
        <w:r w:rsidR="00922010" w:rsidDel="00395931">
          <w:rPr>
            <w:rFonts w:ascii="Times New Roman" w:hAnsi="Times New Roman" w:cs="Times New Roman"/>
            <w:sz w:val="24"/>
            <w:szCs w:val="24"/>
          </w:rPr>
          <w:delText>16</w:delText>
        </w:r>
      </w:del>
    </w:p>
    <w:p w:rsidR="0071626E" w:rsidRPr="0069322A" w:rsidRDefault="00CC798C" w:rsidP="0069322A">
      <w:pPr>
        <w:tabs>
          <w:tab w:val="left" w:pos="260"/>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Drinking A</w:t>
      </w:r>
      <w:r>
        <w:rPr>
          <w:rFonts w:ascii="Times New Roman" w:hAnsi="Times New Roman" w:cs="Times New Roman" w:hint="eastAsia"/>
          <w:b/>
          <w:sz w:val="24"/>
          <w:szCs w:val="24"/>
          <w:lang w:eastAsia="zh-CN"/>
        </w:rPr>
        <w:t>lone</w:t>
      </w:r>
      <w:r>
        <w:rPr>
          <w:rFonts w:ascii="Times New Roman" w:hAnsi="Times New Roman" w:cs="Times New Roman"/>
          <w:b/>
          <w:sz w:val="24"/>
          <w:szCs w:val="24"/>
        </w:rPr>
        <w:t xml:space="preserve"> by Moonlight</w:t>
      </w:r>
    </w:p>
    <w:p w:rsidR="0069322A" w:rsidRDefault="00CC798C" w:rsidP="00DD1DDA">
      <w:pPr>
        <w:spacing w:line="480" w:lineRule="auto"/>
        <w:ind w:firstLineChars="250" w:firstLine="600"/>
        <w:rPr>
          <w:rFonts w:ascii="Times New Roman" w:hAnsi="Times New Roman" w:cs="Times New Roman"/>
          <w:sz w:val="24"/>
          <w:szCs w:val="24"/>
          <w:lang w:eastAsia="zh-CN"/>
        </w:rPr>
      </w:pPr>
      <w:bookmarkStart w:id="9" w:name="OLE_LINK1"/>
      <w:bookmarkStart w:id="10" w:name="OLE_LINK2"/>
      <w:bookmarkStart w:id="11" w:name="OLE_LINK3"/>
      <w:bookmarkStart w:id="12" w:name="OLE_LINK4"/>
      <w:r>
        <w:rPr>
          <w:rFonts w:ascii="Times New Roman" w:hAnsi="Times New Roman" w:cs="Times New Roman"/>
          <w:sz w:val="24"/>
          <w:szCs w:val="24"/>
        </w:rPr>
        <w:t>Lipo “Drinking Along by Moonlight” describe author drunk wine along under the flowering trees by moonlight, and</w:t>
      </w:r>
      <w:r w:rsidR="00695C47">
        <w:rPr>
          <w:rFonts w:ascii="Times New Roman" w:hAnsi="Times New Roman" w:cs="Times New Roman"/>
          <w:sz w:val="24"/>
          <w:szCs w:val="24"/>
        </w:rPr>
        <w:t xml:space="preserve"> he</w:t>
      </w:r>
      <w:r>
        <w:rPr>
          <w:rFonts w:ascii="Times New Roman" w:hAnsi="Times New Roman" w:cs="Times New Roman"/>
          <w:sz w:val="24"/>
          <w:szCs w:val="24"/>
        </w:rPr>
        <w:t xml:space="preserve"> show us what is his thinking at that moment. Lipo is a very famous poet in China, I learnt a lot his poem when I was in primary school and middle school, usually, people called him “god of poem”. </w:t>
      </w:r>
      <w:del w:id="13" w:author="benyu huang" w:date="2016-10-31T20:50:00Z">
        <w:r w:rsidDel="000D764B">
          <w:rPr>
            <w:rFonts w:ascii="Times New Roman" w:hAnsi="Times New Roman" w:cs="Times New Roman"/>
            <w:sz w:val="24"/>
            <w:szCs w:val="24"/>
          </w:rPr>
          <w:delText xml:space="preserve">But </w:delText>
        </w:r>
      </w:del>
      <w:ins w:id="14" w:author="benyu huang" w:date="2016-10-31T20:50:00Z">
        <w:r w:rsidR="000D764B">
          <w:rPr>
            <w:rFonts w:ascii="Times New Roman" w:hAnsi="Times New Roman" w:cs="Times New Roman"/>
            <w:sz w:val="24"/>
            <w:szCs w:val="24"/>
          </w:rPr>
          <w:t xml:space="preserve">However, </w:t>
        </w:r>
      </w:ins>
      <w:r>
        <w:rPr>
          <w:rFonts w:ascii="Times New Roman" w:hAnsi="Times New Roman" w:cs="Times New Roman"/>
          <w:sz w:val="24"/>
          <w:szCs w:val="24"/>
        </w:rPr>
        <w:t xml:space="preserve">he was not only famous for his wonderful poem, but also his habit, drinking. In this poem, I guess he was no just simple-minded drunk, here drinking is connected to his absent friends who he was missing. </w:t>
      </w:r>
      <w:r w:rsidR="00C57610">
        <w:rPr>
          <w:rFonts w:ascii="Times New Roman" w:hAnsi="Times New Roman" w:cs="Times New Roman"/>
          <w:sz w:val="24"/>
          <w:szCs w:val="24"/>
        </w:rPr>
        <w:t xml:space="preserve">His optimism and imagination </w:t>
      </w:r>
      <w:r w:rsidR="00C57610">
        <w:rPr>
          <w:rFonts w:ascii="Times New Roman" w:hAnsi="Times New Roman" w:cs="Times New Roman"/>
          <w:sz w:val="24"/>
          <w:szCs w:val="24"/>
          <w:lang w:eastAsia="zh-CN"/>
        </w:rPr>
        <w:t>personality are obvious in this poem.</w:t>
      </w:r>
    </w:p>
    <w:bookmarkEnd w:id="9"/>
    <w:bookmarkEnd w:id="10"/>
    <w:p w:rsidR="00C57610" w:rsidRDefault="00C57610" w:rsidP="00DD1DDA">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7C09C3">
        <w:rPr>
          <w:rFonts w:ascii="Times New Roman" w:hAnsi="Times New Roman" w:cs="Times New Roman"/>
          <w:sz w:val="24"/>
          <w:szCs w:val="24"/>
          <w:lang w:eastAsia="zh-CN"/>
        </w:rPr>
        <w:t xml:space="preserve">In the second sentence “I drink along, for no friend is near.” I know the </w:t>
      </w:r>
      <w:r w:rsidR="006314BD">
        <w:rPr>
          <w:rFonts w:ascii="Times New Roman" w:hAnsi="Times New Roman" w:cs="Times New Roman"/>
          <w:sz w:val="24"/>
          <w:szCs w:val="24"/>
          <w:lang w:eastAsia="zh-CN"/>
        </w:rPr>
        <w:t>poet</w:t>
      </w:r>
      <w:r w:rsidR="007C09C3">
        <w:rPr>
          <w:rFonts w:ascii="Times New Roman" w:hAnsi="Times New Roman" w:cs="Times New Roman"/>
          <w:sz w:val="24"/>
          <w:szCs w:val="24"/>
          <w:lang w:eastAsia="zh-CN"/>
        </w:rPr>
        <w:t xml:space="preserve"> was actually alone then. And from the fo</w:t>
      </w:r>
      <w:r w:rsidR="00066CA9">
        <w:rPr>
          <w:rFonts w:ascii="Times New Roman" w:hAnsi="Times New Roman" w:cs="Times New Roman"/>
          <w:sz w:val="24"/>
          <w:szCs w:val="24"/>
          <w:lang w:eastAsia="zh-CN"/>
        </w:rPr>
        <w:t>rth</w:t>
      </w:r>
      <w:r w:rsidR="007C09C3">
        <w:rPr>
          <w:rFonts w:ascii="Times New Roman" w:hAnsi="Times New Roman" w:cs="Times New Roman"/>
          <w:sz w:val="24"/>
          <w:szCs w:val="24"/>
          <w:lang w:eastAsia="zh-CN"/>
        </w:rPr>
        <w:t xml:space="preserve"> sentence “For he, with my shadow, will make three men.” </w:t>
      </w:r>
      <w:r>
        <w:rPr>
          <w:rFonts w:ascii="Times New Roman" w:hAnsi="Times New Roman" w:cs="Times New Roman"/>
          <w:sz w:val="24"/>
          <w:szCs w:val="24"/>
          <w:lang w:eastAsia="zh-CN"/>
        </w:rPr>
        <w:t xml:space="preserve">I think </w:t>
      </w:r>
      <w:r w:rsidR="00066CA9">
        <w:rPr>
          <w:rFonts w:ascii="Times New Roman" w:hAnsi="Times New Roman" w:cs="Times New Roman"/>
          <w:sz w:val="24"/>
          <w:szCs w:val="24"/>
          <w:lang w:eastAsia="zh-CN"/>
        </w:rPr>
        <w:t xml:space="preserve">the author was saw </w:t>
      </w:r>
      <w:r>
        <w:rPr>
          <w:rFonts w:ascii="Times New Roman" w:hAnsi="Times New Roman" w:cs="Times New Roman"/>
          <w:sz w:val="24"/>
          <w:szCs w:val="24"/>
          <w:lang w:eastAsia="zh-CN"/>
        </w:rPr>
        <w:t>the moon</w:t>
      </w:r>
      <w:r w:rsidR="007C09C3">
        <w:rPr>
          <w:rFonts w:ascii="Times New Roman" w:hAnsi="Times New Roman" w:cs="Times New Roman"/>
          <w:sz w:val="24"/>
          <w:szCs w:val="24"/>
          <w:lang w:eastAsia="zh-CN"/>
        </w:rPr>
        <w:t xml:space="preserve"> and his shadow </w:t>
      </w:r>
      <w:r w:rsidR="00066CA9">
        <w:rPr>
          <w:rFonts w:ascii="Times New Roman" w:hAnsi="Times New Roman" w:cs="Times New Roman"/>
          <w:sz w:val="24"/>
          <w:szCs w:val="24"/>
          <w:lang w:eastAsia="zh-CN"/>
        </w:rPr>
        <w:t>as</w:t>
      </w:r>
      <w:r>
        <w:rPr>
          <w:rFonts w:ascii="Times New Roman" w:hAnsi="Times New Roman" w:cs="Times New Roman"/>
          <w:sz w:val="24"/>
          <w:szCs w:val="24"/>
          <w:lang w:eastAsia="zh-CN"/>
        </w:rPr>
        <w:t xml:space="preserve"> </w:t>
      </w:r>
      <w:r w:rsidR="00066CA9">
        <w:rPr>
          <w:rFonts w:ascii="Times New Roman" w:hAnsi="Times New Roman" w:cs="Times New Roman"/>
          <w:sz w:val="24"/>
          <w:szCs w:val="24"/>
          <w:lang w:eastAsia="zh-CN"/>
        </w:rPr>
        <w:t xml:space="preserve">his absent friends. </w:t>
      </w:r>
      <w:del w:id="15" w:author="benyu huang" w:date="2016-10-31T20:51:00Z">
        <w:r w:rsidR="00066CA9" w:rsidDel="000D764B">
          <w:rPr>
            <w:rFonts w:ascii="Times New Roman" w:hAnsi="Times New Roman" w:cs="Times New Roman"/>
            <w:sz w:val="24"/>
            <w:szCs w:val="24"/>
            <w:lang w:eastAsia="zh-CN"/>
          </w:rPr>
          <w:delText>Also</w:delText>
        </w:r>
      </w:del>
      <w:ins w:id="16" w:author="benyu huang" w:date="2016-10-31T20:51:00Z">
        <w:r w:rsidR="000D764B">
          <w:rPr>
            <w:rFonts w:ascii="Times New Roman" w:hAnsi="Times New Roman" w:cs="Times New Roman"/>
            <w:sz w:val="24"/>
            <w:szCs w:val="24"/>
            <w:lang w:eastAsia="zh-CN"/>
          </w:rPr>
          <w:t>Furthermore</w:t>
        </w:r>
      </w:ins>
      <w:r w:rsidR="00DD1DDA">
        <w:rPr>
          <w:rFonts w:ascii="Times New Roman" w:hAnsi="Times New Roman" w:cs="Times New Roman"/>
          <w:sz w:val="24"/>
          <w:szCs w:val="24"/>
          <w:lang w:eastAsia="zh-CN"/>
        </w:rPr>
        <w:t>,</w:t>
      </w:r>
      <w:r w:rsidR="00066CA9">
        <w:rPr>
          <w:rFonts w:ascii="Times New Roman" w:hAnsi="Times New Roman" w:cs="Times New Roman"/>
          <w:sz w:val="24"/>
          <w:szCs w:val="24"/>
          <w:lang w:eastAsia="zh-CN"/>
        </w:rPr>
        <w:t xml:space="preserve"> I can see in the follow sentence, the </w:t>
      </w:r>
      <w:r w:rsidR="006314BD">
        <w:rPr>
          <w:rFonts w:ascii="Times New Roman" w:hAnsi="Times New Roman" w:cs="Times New Roman"/>
          <w:sz w:val="24"/>
          <w:szCs w:val="24"/>
          <w:lang w:eastAsia="zh-CN"/>
        </w:rPr>
        <w:t>poet</w:t>
      </w:r>
      <w:r w:rsidR="00066CA9">
        <w:rPr>
          <w:rFonts w:ascii="Times New Roman" w:hAnsi="Times New Roman" w:cs="Times New Roman"/>
          <w:sz w:val="24"/>
          <w:szCs w:val="24"/>
          <w:lang w:eastAsia="zh-CN"/>
        </w:rPr>
        <w:t xml:space="preserve"> sang the song to the moon</w:t>
      </w:r>
      <w:r w:rsidR="00DD1DDA">
        <w:rPr>
          <w:rFonts w:ascii="Times New Roman" w:hAnsi="Times New Roman" w:cs="Times New Roman"/>
          <w:sz w:val="24"/>
          <w:szCs w:val="24"/>
          <w:lang w:eastAsia="zh-CN"/>
        </w:rPr>
        <w:t>.</w:t>
      </w:r>
      <w:ins w:id="17" w:author="benyu huang" w:date="2016-10-31T20:42:00Z">
        <w:r w:rsidR="00DD1DDA">
          <w:rPr>
            <w:rFonts w:ascii="Times New Roman" w:hAnsi="Times New Roman" w:cs="Times New Roman"/>
            <w:sz w:val="24"/>
            <w:szCs w:val="24"/>
            <w:lang w:eastAsia="zh-CN"/>
          </w:rPr>
          <w:t xml:space="preserve"> T</w:t>
        </w:r>
      </w:ins>
      <w:r w:rsidR="00066CA9">
        <w:rPr>
          <w:rFonts w:ascii="Times New Roman" w:hAnsi="Times New Roman" w:cs="Times New Roman"/>
          <w:sz w:val="24"/>
          <w:szCs w:val="24"/>
          <w:lang w:eastAsia="zh-CN"/>
        </w:rPr>
        <w:t>he moon seem</w:t>
      </w:r>
      <w:ins w:id="18" w:author="benyu huang" w:date="2016-10-31T20:51:00Z">
        <w:r w:rsidR="000D764B">
          <w:rPr>
            <w:rFonts w:ascii="Times New Roman" w:hAnsi="Times New Roman" w:cs="Times New Roman"/>
            <w:sz w:val="24"/>
            <w:szCs w:val="24"/>
            <w:lang w:eastAsia="zh-CN"/>
          </w:rPr>
          <w:t>s</w:t>
        </w:r>
      </w:ins>
      <w:r w:rsidR="00066CA9">
        <w:rPr>
          <w:rFonts w:ascii="Times New Roman" w:hAnsi="Times New Roman" w:cs="Times New Roman"/>
          <w:sz w:val="24"/>
          <w:szCs w:val="24"/>
          <w:lang w:eastAsia="zh-CN"/>
        </w:rPr>
        <w:t xml:space="preserve"> can hear</w:t>
      </w:r>
      <w:del w:id="19" w:author="benyu huang" w:date="2016-10-31T20:42:00Z">
        <w:r w:rsidR="00066CA9" w:rsidDel="00DD1DDA">
          <w:rPr>
            <w:rFonts w:ascii="Times New Roman" w:hAnsi="Times New Roman" w:cs="Times New Roman"/>
            <w:sz w:val="24"/>
            <w:szCs w:val="24"/>
            <w:lang w:eastAsia="zh-CN"/>
          </w:rPr>
          <w:delText>d</w:delText>
        </w:r>
      </w:del>
      <w:r w:rsidR="00066CA9">
        <w:rPr>
          <w:rFonts w:ascii="Times New Roman" w:hAnsi="Times New Roman" w:cs="Times New Roman"/>
          <w:sz w:val="24"/>
          <w:szCs w:val="24"/>
          <w:lang w:eastAsia="zh-CN"/>
        </w:rPr>
        <w:t xml:space="preserve"> his song</w:t>
      </w:r>
      <w:del w:id="20" w:author="benyu huang" w:date="2016-10-31T20:43:00Z">
        <w:r w:rsidR="00066CA9" w:rsidDel="00DD1DDA">
          <w:rPr>
            <w:rFonts w:ascii="Times New Roman" w:hAnsi="Times New Roman" w:cs="Times New Roman"/>
            <w:sz w:val="24"/>
            <w:szCs w:val="24"/>
            <w:lang w:eastAsia="zh-CN"/>
          </w:rPr>
          <w:delText>,</w:delText>
        </w:r>
      </w:del>
      <w:r w:rsidR="00066CA9">
        <w:rPr>
          <w:rFonts w:ascii="Times New Roman" w:hAnsi="Times New Roman" w:cs="Times New Roman"/>
          <w:sz w:val="24"/>
          <w:szCs w:val="24"/>
          <w:lang w:eastAsia="zh-CN"/>
        </w:rPr>
        <w:t xml:space="preserve"> and encouraged him; His shadow danced with him</w:t>
      </w:r>
      <w:ins w:id="21" w:author="benyu huang" w:date="2016-10-31T20:43:00Z">
        <w:r w:rsidR="00DD1DDA">
          <w:rPr>
            <w:rFonts w:ascii="Times New Roman" w:hAnsi="Times New Roman" w:cs="Times New Roman"/>
            <w:sz w:val="24"/>
            <w:szCs w:val="24"/>
            <w:lang w:eastAsia="zh-CN"/>
          </w:rPr>
          <w:t xml:space="preserve">. </w:t>
        </w:r>
      </w:ins>
      <w:del w:id="22" w:author="benyu huang" w:date="2016-10-31T20:43:00Z">
        <w:r w:rsidR="00066CA9" w:rsidDel="00DD1DDA">
          <w:rPr>
            <w:rFonts w:ascii="Times New Roman" w:hAnsi="Times New Roman" w:cs="Times New Roman"/>
            <w:sz w:val="24"/>
            <w:szCs w:val="24"/>
            <w:lang w:eastAsia="zh-CN"/>
          </w:rPr>
          <w:delText>, t</w:delText>
        </w:r>
      </w:del>
      <w:ins w:id="23" w:author="benyu huang" w:date="2016-10-31T20:43:00Z">
        <w:r w:rsidR="00DD1DDA">
          <w:rPr>
            <w:rFonts w:ascii="Times New Roman" w:hAnsi="Times New Roman" w:cs="Times New Roman"/>
            <w:sz w:val="24"/>
            <w:szCs w:val="24"/>
            <w:lang w:eastAsia="zh-CN"/>
          </w:rPr>
          <w:t>T</w:t>
        </w:r>
      </w:ins>
      <w:r w:rsidR="00066CA9">
        <w:rPr>
          <w:rFonts w:ascii="Times New Roman" w:hAnsi="Times New Roman" w:cs="Times New Roman"/>
          <w:sz w:val="24"/>
          <w:szCs w:val="24"/>
          <w:lang w:eastAsia="zh-CN"/>
        </w:rPr>
        <w:t xml:space="preserve">hey are in tune. That </w:t>
      </w:r>
      <w:r w:rsidR="00C40729">
        <w:rPr>
          <w:rFonts w:ascii="Times New Roman" w:hAnsi="Times New Roman" w:cs="Times New Roman"/>
          <w:sz w:val="24"/>
          <w:szCs w:val="24"/>
          <w:lang w:eastAsia="zh-CN"/>
        </w:rPr>
        <w:t>was</w:t>
      </w:r>
      <w:r w:rsidR="00066CA9">
        <w:rPr>
          <w:rFonts w:ascii="Times New Roman" w:hAnsi="Times New Roman" w:cs="Times New Roman"/>
          <w:sz w:val="24"/>
          <w:szCs w:val="24"/>
          <w:lang w:eastAsia="zh-CN"/>
        </w:rPr>
        <w:t xml:space="preserve"> like a very l</w:t>
      </w:r>
      <w:r w:rsidR="00066CA9">
        <w:rPr>
          <w:rFonts w:ascii="Times New Roman" w:hAnsi="Times New Roman" w:cs="Times New Roman" w:hint="eastAsia"/>
          <w:sz w:val="24"/>
          <w:szCs w:val="24"/>
          <w:lang w:eastAsia="zh-CN"/>
        </w:rPr>
        <w:t>ively</w:t>
      </w:r>
      <w:r w:rsidR="00066CA9">
        <w:rPr>
          <w:rFonts w:ascii="Times New Roman" w:hAnsi="Times New Roman" w:cs="Times New Roman"/>
          <w:sz w:val="24"/>
          <w:szCs w:val="24"/>
          <w:lang w:eastAsia="zh-CN"/>
        </w:rPr>
        <w:t xml:space="preserve"> party, and many young people fell in it</w:t>
      </w:r>
      <w:r w:rsidR="008B5388">
        <w:rPr>
          <w:rFonts w:ascii="Times New Roman" w:hAnsi="Times New Roman" w:cs="Times New Roman"/>
          <w:sz w:val="24"/>
          <w:szCs w:val="24"/>
          <w:lang w:eastAsia="zh-CN"/>
        </w:rPr>
        <w:t>, just a</w:t>
      </w:r>
      <w:r w:rsidR="006314BD">
        <w:rPr>
          <w:rFonts w:ascii="Times New Roman" w:hAnsi="Times New Roman" w:cs="Times New Roman"/>
          <w:sz w:val="24"/>
          <w:szCs w:val="24"/>
          <w:lang w:eastAsia="zh-CN"/>
        </w:rPr>
        <w:t>s the</w:t>
      </w:r>
      <w:r w:rsidR="008B5388">
        <w:rPr>
          <w:rFonts w:ascii="Times New Roman" w:hAnsi="Times New Roman" w:cs="Times New Roman"/>
          <w:sz w:val="24"/>
          <w:szCs w:val="24"/>
          <w:lang w:eastAsia="zh-CN"/>
        </w:rPr>
        <w:t xml:space="preserve"> author said “I must make merry before the Spring is spent.” </w:t>
      </w:r>
      <w:del w:id="24" w:author="benyu huang" w:date="2016-10-31T20:43:00Z">
        <w:r w:rsidR="00BF7AC8" w:rsidDel="00DD1DDA">
          <w:rPr>
            <w:rFonts w:ascii="Times New Roman" w:hAnsi="Times New Roman" w:cs="Times New Roman"/>
            <w:sz w:val="24"/>
            <w:szCs w:val="24"/>
            <w:lang w:eastAsia="zh-CN"/>
          </w:rPr>
          <w:delText>Also</w:delText>
        </w:r>
      </w:del>
      <w:ins w:id="25" w:author="benyu huang" w:date="2016-10-31T20:43:00Z">
        <w:r w:rsidR="00DD1DDA">
          <w:rPr>
            <w:rFonts w:ascii="Times New Roman" w:hAnsi="Times New Roman" w:cs="Times New Roman"/>
            <w:sz w:val="24"/>
            <w:szCs w:val="24"/>
            <w:lang w:eastAsia="zh-CN"/>
          </w:rPr>
          <w:t>Besides</w:t>
        </w:r>
      </w:ins>
      <w:r w:rsidR="00BF7AC8">
        <w:rPr>
          <w:rFonts w:ascii="Times New Roman" w:hAnsi="Times New Roman" w:cs="Times New Roman"/>
          <w:sz w:val="24"/>
          <w:szCs w:val="24"/>
          <w:lang w:eastAsia="zh-CN"/>
        </w:rPr>
        <w:t>, I guess the dance among the three friends is not only Lipo’s way of keeping himself company, but also represents the dance within each one of us, each audience</w:t>
      </w:r>
      <w:del w:id="26" w:author="benyu huang" w:date="2016-10-31T20:51:00Z">
        <w:r w:rsidR="00BF7AC8" w:rsidDel="000D764B">
          <w:rPr>
            <w:rFonts w:ascii="Times New Roman" w:hAnsi="Times New Roman" w:cs="Times New Roman"/>
            <w:sz w:val="24"/>
            <w:szCs w:val="24"/>
            <w:lang w:eastAsia="zh-CN"/>
          </w:rPr>
          <w:delText>s</w:delText>
        </w:r>
      </w:del>
      <w:r w:rsidR="00BF7AC8">
        <w:rPr>
          <w:rFonts w:ascii="Times New Roman" w:hAnsi="Times New Roman" w:cs="Times New Roman"/>
          <w:sz w:val="24"/>
          <w:szCs w:val="24"/>
          <w:lang w:eastAsia="zh-CN"/>
        </w:rPr>
        <w:t xml:space="preserve">, between our awakened. </w:t>
      </w:r>
      <w:r w:rsidR="008B5388">
        <w:rPr>
          <w:rFonts w:ascii="Times New Roman" w:hAnsi="Times New Roman" w:cs="Times New Roman"/>
          <w:sz w:val="24"/>
          <w:szCs w:val="24"/>
          <w:lang w:eastAsia="zh-CN"/>
        </w:rPr>
        <w:t>After they</w:t>
      </w:r>
      <w:ins w:id="27" w:author="benyu huang" w:date="2016-10-31T20:44:00Z">
        <w:r w:rsidR="00DD1DDA">
          <w:rPr>
            <w:rFonts w:ascii="Times New Roman" w:hAnsi="Times New Roman" w:cs="Times New Roman"/>
            <w:sz w:val="24"/>
            <w:szCs w:val="24"/>
            <w:lang w:eastAsia="zh-CN"/>
          </w:rPr>
          <w:t xml:space="preserve"> were</w:t>
        </w:r>
      </w:ins>
      <w:r w:rsidR="008B5388">
        <w:rPr>
          <w:rFonts w:ascii="Times New Roman" w:hAnsi="Times New Roman" w:cs="Times New Roman"/>
          <w:sz w:val="24"/>
          <w:szCs w:val="24"/>
          <w:lang w:eastAsia="zh-CN"/>
        </w:rPr>
        <w:t xml:space="preserve"> drunk, author and moon </w:t>
      </w:r>
      <w:r w:rsidR="00A869E5">
        <w:rPr>
          <w:rFonts w:ascii="Times New Roman" w:hAnsi="Times New Roman" w:cs="Times New Roman"/>
          <w:sz w:val="24"/>
          <w:szCs w:val="24"/>
          <w:lang w:eastAsia="zh-CN"/>
        </w:rPr>
        <w:t xml:space="preserve">became good friend and meet as last on the Cloudy River of the sky. </w:t>
      </w:r>
      <w:r w:rsidR="00C40729">
        <w:rPr>
          <w:rFonts w:ascii="Times New Roman" w:hAnsi="Times New Roman" w:cs="Times New Roman"/>
          <w:sz w:val="24"/>
          <w:szCs w:val="24"/>
          <w:lang w:eastAsia="zh-CN"/>
        </w:rPr>
        <w:t>T</w:t>
      </w:r>
      <w:r w:rsidR="00066CA9">
        <w:rPr>
          <w:rFonts w:ascii="Times New Roman" w:hAnsi="Times New Roman" w:cs="Times New Roman"/>
          <w:sz w:val="24"/>
          <w:szCs w:val="24"/>
          <w:lang w:eastAsia="zh-CN"/>
        </w:rPr>
        <w:t>herefore, here</w:t>
      </w:r>
      <w:r w:rsidR="007C09C3">
        <w:rPr>
          <w:rFonts w:ascii="Times New Roman" w:hAnsi="Times New Roman" w:cs="Times New Roman"/>
          <w:sz w:val="24"/>
          <w:szCs w:val="24"/>
          <w:lang w:eastAsia="zh-CN"/>
        </w:rPr>
        <w:t xml:space="preserve"> is the use of personification.</w:t>
      </w:r>
      <w:r w:rsidR="00066CA9">
        <w:rPr>
          <w:rFonts w:ascii="Times New Roman" w:hAnsi="Times New Roman" w:cs="Times New Roman"/>
          <w:sz w:val="24"/>
          <w:szCs w:val="24"/>
          <w:lang w:eastAsia="zh-CN"/>
        </w:rPr>
        <w:t xml:space="preserve"> </w:t>
      </w:r>
    </w:p>
    <w:p w:rsidR="00EE780E" w:rsidRDefault="00EE780E" w:rsidP="00DD1DDA">
      <w:pPr>
        <w:spacing w:line="480" w:lineRule="auto"/>
        <w:ind w:leftChars="100" w:left="22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DD1DDA">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In last sentence “And meet as last on the Cloudy River of the sky.” That is the use of “Apostrophe”, the author did not continue to show us what would happen next time, when he meet</w:t>
      </w:r>
      <w:ins w:id="28" w:author="benyu huang" w:date="2016-10-31T20:46:00Z">
        <w:r w:rsidR="00DD1DDA">
          <w:rPr>
            <w:rFonts w:ascii="Times New Roman" w:hAnsi="Times New Roman" w:cs="Times New Roman"/>
            <w:sz w:val="24"/>
            <w:szCs w:val="24"/>
            <w:lang w:eastAsia="zh-CN"/>
          </w:rPr>
          <w:t>s</w:t>
        </w:r>
      </w:ins>
      <w:r>
        <w:rPr>
          <w:rFonts w:ascii="Times New Roman" w:hAnsi="Times New Roman" w:cs="Times New Roman"/>
          <w:sz w:val="24"/>
          <w:szCs w:val="24"/>
          <w:lang w:eastAsia="zh-CN"/>
        </w:rPr>
        <w:t xml:space="preserve"> with his special friends, the moon and shadow</w:t>
      </w:r>
      <w:r w:rsidR="00695C47">
        <w:rPr>
          <w:rFonts w:ascii="Times New Roman" w:hAnsi="Times New Roman" w:cs="Times New Roman"/>
          <w:sz w:val="24"/>
          <w:szCs w:val="24"/>
          <w:lang w:eastAsia="zh-CN"/>
        </w:rPr>
        <w:t>. Maybe they would sing</w:t>
      </w:r>
      <w:del w:id="29" w:author="benyu huang" w:date="2016-10-31T20:44:00Z">
        <w:r w:rsidR="00695C47" w:rsidDel="00DD1DDA">
          <w:rPr>
            <w:rFonts w:ascii="Times New Roman" w:hAnsi="Times New Roman" w:cs="Times New Roman"/>
            <w:sz w:val="24"/>
            <w:szCs w:val="24"/>
            <w:lang w:eastAsia="zh-CN"/>
          </w:rPr>
          <w:delText>ing</w:delText>
        </w:r>
      </w:del>
      <w:r w:rsidR="00695C47">
        <w:rPr>
          <w:rFonts w:ascii="Times New Roman" w:hAnsi="Times New Roman" w:cs="Times New Roman"/>
          <w:sz w:val="24"/>
          <w:szCs w:val="24"/>
          <w:lang w:eastAsia="zh-CN"/>
        </w:rPr>
        <w:t>, drinking, dancing</w:t>
      </w:r>
      <w:r w:rsidR="003652E9">
        <w:rPr>
          <w:rFonts w:ascii="Times New Roman" w:hAnsi="Times New Roman" w:cs="Times New Roman"/>
          <w:sz w:val="24"/>
          <w:szCs w:val="24"/>
          <w:lang w:eastAsia="zh-CN"/>
        </w:rPr>
        <w:t xml:space="preserve"> together</w:t>
      </w:r>
      <w:r w:rsidR="00F94A6F">
        <w:rPr>
          <w:rFonts w:ascii="Times New Roman" w:hAnsi="Times New Roman" w:cs="Times New Roman"/>
          <w:sz w:val="24"/>
          <w:szCs w:val="24"/>
          <w:lang w:eastAsia="zh-CN"/>
        </w:rPr>
        <w:t xml:space="preserve">. </w:t>
      </w:r>
      <w:del w:id="30" w:author="benyu huang" w:date="2016-10-31T20:44:00Z">
        <w:r w:rsidR="00F94A6F" w:rsidDel="00DD1DDA">
          <w:rPr>
            <w:rFonts w:ascii="Times New Roman" w:hAnsi="Times New Roman" w:cs="Times New Roman"/>
            <w:sz w:val="24"/>
            <w:szCs w:val="24"/>
            <w:lang w:eastAsia="zh-CN"/>
          </w:rPr>
          <w:delText>O</w:delText>
        </w:r>
        <w:r w:rsidR="003652E9" w:rsidDel="00DD1DDA">
          <w:rPr>
            <w:rFonts w:ascii="Times New Roman" w:hAnsi="Times New Roman" w:cs="Times New Roman"/>
            <w:sz w:val="24"/>
            <w:szCs w:val="24"/>
            <w:lang w:eastAsia="zh-CN"/>
          </w:rPr>
          <w:delText>r t</w:delText>
        </w:r>
      </w:del>
      <w:ins w:id="31" w:author="benyu huang" w:date="2016-10-31T20:44:00Z">
        <w:r w:rsidR="00DD1DDA">
          <w:rPr>
            <w:rFonts w:ascii="Times New Roman" w:hAnsi="Times New Roman" w:cs="Times New Roman"/>
            <w:sz w:val="24"/>
            <w:szCs w:val="24"/>
            <w:lang w:eastAsia="zh-CN"/>
          </w:rPr>
          <w:t>T</w:t>
        </w:r>
      </w:ins>
      <w:r w:rsidR="003652E9">
        <w:rPr>
          <w:rFonts w:ascii="Times New Roman" w:hAnsi="Times New Roman" w:cs="Times New Roman"/>
          <w:sz w:val="24"/>
          <w:szCs w:val="24"/>
          <w:lang w:eastAsia="zh-CN"/>
        </w:rPr>
        <w:t xml:space="preserve">hey could </w:t>
      </w:r>
      <w:del w:id="32" w:author="benyu huang" w:date="2016-10-31T20:44:00Z">
        <w:r w:rsidR="003652E9" w:rsidDel="00DD1DDA">
          <w:rPr>
            <w:rFonts w:ascii="Times New Roman" w:hAnsi="Times New Roman" w:cs="Times New Roman"/>
            <w:sz w:val="24"/>
            <w:szCs w:val="24"/>
            <w:lang w:eastAsia="zh-CN"/>
          </w:rPr>
          <w:delText xml:space="preserve">writing </w:delText>
        </w:r>
      </w:del>
      <w:ins w:id="33" w:author="benyu huang" w:date="2016-10-31T20:44:00Z">
        <w:r w:rsidR="00DD1DDA">
          <w:rPr>
            <w:rFonts w:ascii="Times New Roman" w:hAnsi="Times New Roman" w:cs="Times New Roman"/>
            <w:sz w:val="24"/>
            <w:szCs w:val="24"/>
            <w:lang w:eastAsia="zh-CN"/>
          </w:rPr>
          <w:t xml:space="preserve">write </w:t>
        </w:r>
      </w:ins>
      <w:ins w:id="34" w:author="benyu huang" w:date="2016-10-31T20:52:00Z">
        <w:r w:rsidR="000D764B">
          <w:rPr>
            <w:rFonts w:ascii="Times New Roman" w:hAnsi="Times New Roman" w:cs="Times New Roman"/>
            <w:sz w:val="24"/>
            <w:szCs w:val="24"/>
            <w:lang w:eastAsia="zh-CN"/>
          </w:rPr>
          <w:t xml:space="preserve">a </w:t>
        </w:r>
      </w:ins>
      <w:r w:rsidR="003652E9">
        <w:rPr>
          <w:rFonts w:ascii="Times New Roman" w:hAnsi="Times New Roman" w:cs="Times New Roman"/>
          <w:sz w:val="24"/>
          <w:szCs w:val="24"/>
          <w:lang w:eastAsia="zh-CN"/>
        </w:rPr>
        <w:t>poem together, his shadow prepare</w:t>
      </w:r>
      <w:ins w:id="35" w:author="benyu huang" w:date="2016-10-31T20:45:00Z">
        <w:r w:rsidR="00DD1DDA">
          <w:rPr>
            <w:rFonts w:ascii="Times New Roman" w:hAnsi="Times New Roman" w:cs="Times New Roman"/>
            <w:sz w:val="24"/>
            <w:szCs w:val="24"/>
            <w:lang w:eastAsia="zh-CN"/>
          </w:rPr>
          <w:t>s</w:t>
        </w:r>
      </w:ins>
      <w:r w:rsidR="003652E9">
        <w:rPr>
          <w:rFonts w:ascii="Times New Roman" w:hAnsi="Times New Roman" w:cs="Times New Roman"/>
          <w:sz w:val="24"/>
          <w:szCs w:val="24"/>
          <w:lang w:eastAsia="zh-CN"/>
        </w:rPr>
        <w:t xml:space="preserve"> the art paper and the </w:t>
      </w:r>
      <w:r w:rsidR="00F94A6F">
        <w:rPr>
          <w:rFonts w:ascii="Times New Roman" w:hAnsi="Times New Roman" w:cs="Times New Roman"/>
          <w:sz w:val="24"/>
          <w:szCs w:val="24"/>
          <w:lang w:eastAsia="zh-CN"/>
        </w:rPr>
        <w:t xml:space="preserve">writing brush, the moon talking something interesting and humorous things </w:t>
      </w:r>
      <w:del w:id="36" w:author="benyu huang" w:date="2016-10-31T20:45:00Z">
        <w:r w:rsidR="00F94A6F" w:rsidDel="00DD1DDA">
          <w:rPr>
            <w:rFonts w:ascii="Times New Roman" w:hAnsi="Times New Roman" w:cs="Times New Roman"/>
            <w:sz w:val="24"/>
            <w:szCs w:val="24"/>
            <w:lang w:eastAsia="zh-CN"/>
          </w:rPr>
          <w:delText xml:space="preserve">with </w:delText>
        </w:r>
      </w:del>
      <w:ins w:id="37" w:author="benyu huang" w:date="2016-10-31T20:45:00Z">
        <w:r w:rsidR="00DD1DDA">
          <w:rPr>
            <w:rFonts w:ascii="Times New Roman" w:hAnsi="Times New Roman" w:cs="Times New Roman"/>
            <w:sz w:val="24"/>
            <w:szCs w:val="24"/>
            <w:lang w:eastAsia="zh-CN"/>
          </w:rPr>
          <w:t xml:space="preserve">to </w:t>
        </w:r>
      </w:ins>
      <w:r w:rsidR="00F94A6F">
        <w:rPr>
          <w:rFonts w:ascii="Times New Roman" w:hAnsi="Times New Roman" w:cs="Times New Roman"/>
          <w:sz w:val="24"/>
          <w:szCs w:val="24"/>
          <w:lang w:eastAsia="zh-CN"/>
        </w:rPr>
        <w:t xml:space="preserve">the author, that </w:t>
      </w:r>
      <w:r w:rsidR="00F94A6F">
        <w:rPr>
          <w:rFonts w:ascii="Times New Roman" w:hAnsi="Times New Roman" w:cs="Times New Roman"/>
          <w:sz w:val="24"/>
          <w:szCs w:val="24"/>
          <w:lang w:eastAsia="zh-CN"/>
        </w:rPr>
        <w:lastRenderedPageBreak/>
        <w:t>makes he be more creative, and author can get great and fresh idea from the moon. That is just</w:t>
      </w:r>
      <w:r w:rsidR="00D6503E">
        <w:rPr>
          <w:rFonts w:ascii="Times New Roman" w:hAnsi="Times New Roman" w:cs="Times New Roman"/>
          <w:sz w:val="24"/>
          <w:szCs w:val="24"/>
          <w:lang w:eastAsia="zh-CN"/>
        </w:rPr>
        <w:t xml:space="preserve"> my imagination, but everything is possible. In my opinion, the use of “Apostrophe” would make audiences fall in this poem. In the other word, audiences may do not want to this poem finish</w:t>
      </w:r>
      <w:del w:id="38" w:author="benyu huang" w:date="2016-10-31T20:45:00Z">
        <w:r w:rsidR="00D6503E" w:rsidDel="00DD1DDA">
          <w:rPr>
            <w:rFonts w:ascii="Times New Roman" w:hAnsi="Times New Roman" w:cs="Times New Roman"/>
            <w:sz w:val="24"/>
            <w:szCs w:val="24"/>
            <w:lang w:eastAsia="zh-CN"/>
          </w:rPr>
          <w:delText>, t</w:delText>
        </w:r>
      </w:del>
      <w:ins w:id="39" w:author="benyu huang" w:date="2016-10-31T20:45:00Z">
        <w:r w:rsidR="00DD1DDA">
          <w:rPr>
            <w:rFonts w:ascii="Times New Roman" w:hAnsi="Times New Roman" w:cs="Times New Roman"/>
            <w:sz w:val="24"/>
            <w:szCs w:val="24"/>
            <w:lang w:eastAsia="zh-CN"/>
          </w:rPr>
          <w:t>. T</w:t>
        </w:r>
      </w:ins>
      <w:r w:rsidR="00D6503E">
        <w:rPr>
          <w:rFonts w:ascii="Times New Roman" w:hAnsi="Times New Roman" w:cs="Times New Roman"/>
          <w:sz w:val="24"/>
          <w:szCs w:val="24"/>
          <w:lang w:eastAsia="zh-CN"/>
        </w:rPr>
        <w:t>hey look forward to know</w:t>
      </w:r>
      <w:ins w:id="40" w:author="benyu huang" w:date="2016-10-31T20:45:00Z">
        <w:r w:rsidR="00DD1DDA">
          <w:rPr>
            <w:rFonts w:ascii="Times New Roman" w:hAnsi="Times New Roman" w:cs="Times New Roman"/>
            <w:sz w:val="24"/>
            <w:szCs w:val="24"/>
            <w:lang w:eastAsia="zh-CN"/>
          </w:rPr>
          <w:t>ing</w:t>
        </w:r>
      </w:ins>
      <w:r w:rsidR="00D6503E">
        <w:rPr>
          <w:rFonts w:ascii="Times New Roman" w:hAnsi="Times New Roman" w:cs="Times New Roman"/>
          <w:sz w:val="24"/>
          <w:szCs w:val="24"/>
          <w:lang w:eastAsia="zh-CN"/>
        </w:rPr>
        <w:t xml:space="preserve"> what will happen next time when the author meet</w:t>
      </w:r>
      <w:ins w:id="41" w:author="benyu huang" w:date="2016-10-31T20:46:00Z">
        <w:r w:rsidR="00DD1DDA">
          <w:rPr>
            <w:rFonts w:ascii="Times New Roman" w:hAnsi="Times New Roman" w:cs="Times New Roman"/>
            <w:sz w:val="24"/>
            <w:szCs w:val="24"/>
            <w:lang w:eastAsia="zh-CN"/>
          </w:rPr>
          <w:t>s</w:t>
        </w:r>
      </w:ins>
      <w:r w:rsidR="00D6503E">
        <w:rPr>
          <w:rFonts w:ascii="Times New Roman" w:hAnsi="Times New Roman" w:cs="Times New Roman"/>
          <w:sz w:val="24"/>
          <w:szCs w:val="24"/>
          <w:lang w:eastAsia="zh-CN"/>
        </w:rPr>
        <w:t xml:space="preserve"> with his special friends.</w:t>
      </w:r>
    </w:p>
    <w:p w:rsidR="00D6503E" w:rsidRDefault="00D6503E" w:rsidP="00DD1DDA">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DD1DDA">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Personally, I suppose </w:t>
      </w:r>
      <w:r w:rsidR="0005599C">
        <w:rPr>
          <w:rFonts w:ascii="Times New Roman" w:hAnsi="Times New Roman" w:cs="Times New Roman"/>
          <w:sz w:val="24"/>
          <w:szCs w:val="24"/>
          <w:lang w:eastAsia="zh-CN"/>
        </w:rPr>
        <w:t xml:space="preserve">the </w:t>
      </w:r>
      <w:r>
        <w:rPr>
          <w:rFonts w:ascii="Times New Roman" w:hAnsi="Times New Roman" w:cs="Times New Roman"/>
          <w:sz w:val="24"/>
          <w:szCs w:val="24"/>
          <w:lang w:eastAsia="zh-CN"/>
        </w:rPr>
        <w:t>whole poem looks like author was so happy</w:t>
      </w:r>
      <w:ins w:id="42" w:author="benyu huang" w:date="2016-10-31T20:46:00Z">
        <w:r w:rsidR="00DD1DDA">
          <w:rPr>
            <w:rFonts w:ascii="Times New Roman" w:hAnsi="Times New Roman" w:cs="Times New Roman"/>
            <w:sz w:val="24"/>
            <w:szCs w:val="24"/>
            <w:lang w:eastAsia="zh-CN"/>
          </w:rPr>
          <w:t>,</w:t>
        </w:r>
      </w:ins>
      <w:r>
        <w:rPr>
          <w:rFonts w:ascii="Times New Roman" w:hAnsi="Times New Roman" w:cs="Times New Roman"/>
          <w:sz w:val="24"/>
          <w:szCs w:val="24"/>
          <w:lang w:eastAsia="zh-CN"/>
        </w:rPr>
        <w:t xml:space="preserve"> and he enjoy</w:t>
      </w:r>
      <w:ins w:id="43" w:author="benyu huang" w:date="2016-10-31T20:46:00Z">
        <w:r w:rsidR="00DD1DDA">
          <w:rPr>
            <w:rFonts w:ascii="Times New Roman" w:hAnsi="Times New Roman" w:cs="Times New Roman"/>
            <w:sz w:val="24"/>
            <w:szCs w:val="24"/>
            <w:lang w:eastAsia="zh-CN"/>
          </w:rPr>
          <w:t>ed</w:t>
        </w:r>
      </w:ins>
      <w:r>
        <w:rPr>
          <w:rFonts w:ascii="Times New Roman" w:hAnsi="Times New Roman" w:cs="Times New Roman"/>
          <w:sz w:val="24"/>
          <w:szCs w:val="24"/>
          <w:lang w:eastAsia="zh-CN"/>
        </w:rPr>
        <w:t xml:space="preserve"> drunk with the moon and the shadow</w:t>
      </w:r>
      <w:r w:rsidR="00364E74">
        <w:rPr>
          <w:rFonts w:ascii="Times New Roman" w:hAnsi="Times New Roman" w:cs="Times New Roman"/>
          <w:sz w:val="24"/>
          <w:szCs w:val="24"/>
          <w:lang w:eastAsia="zh-CN"/>
        </w:rPr>
        <w:t>, but actually he felt very lonely that moment.</w:t>
      </w:r>
      <w:r w:rsidR="0005599C">
        <w:rPr>
          <w:rFonts w:ascii="Times New Roman" w:hAnsi="Times New Roman" w:cs="Times New Roman"/>
          <w:sz w:val="24"/>
          <w:szCs w:val="24"/>
          <w:lang w:eastAsia="zh-CN"/>
        </w:rPr>
        <w:t xml:space="preserve"> Thus, that is the use of litote.</w:t>
      </w:r>
      <w:r w:rsidR="00817C0D">
        <w:rPr>
          <w:rFonts w:ascii="Times New Roman" w:hAnsi="Times New Roman" w:cs="Times New Roman"/>
          <w:sz w:val="24"/>
          <w:szCs w:val="24"/>
          <w:lang w:eastAsia="zh-CN"/>
        </w:rPr>
        <w:t xml:space="preserve"> </w:t>
      </w:r>
      <w:r w:rsidR="006314BD">
        <w:rPr>
          <w:rFonts w:ascii="Times New Roman" w:hAnsi="Times New Roman" w:cs="Times New Roman"/>
          <w:sz w:val="24"/>
          <w:szCs w:val="24"/>
          <w:lang w:eastAsia="zh-CN"/>
        </w:rPr>
        <w:t>This great poem begins with a feeling of deep</w:t>
      </w:r>
      <w:ins w:id="44" w:author="benyu huang" w:date="2016-10-31T20:46:00Z">
        <w:r w:rsidR="00DD1DDA">
          <w:rPr>
            <w:rFonts w:ascii="Times New Roman" w:hAnsi="Times New Roman" w:cs="Times New Roman"/>
            <w:sz w:val="24"/>
            <w:szCs w:val="24"/>
            <w:lang w:eastAsia="zh-CN"/>
          </w:rPr>
          <w:t>-</w:t>
        </w:r>
      </w:ins>
      <w:del w:id="45" w:author="benyu huang" w:date="2016-10-31T20:46:00Z">
        <w:r w:rsidR="006314BD" w:rsidDel="00DD1DDA">
          <w:rPr>
            <w:rFonts w:ascii="Times New Roman" w:hAnsi="Times New Roman" w:cs="Times New Roman"/>
            <w:sz w:val="24"/>
            <w:szCs w:val="24"/>
            <w:lang w:eastAsia="zh-CN"/>
          </w:rPr>
          <w:delText xml:space="preserve"> </w:delText>
        </w:r>
      </w:del>
      <w:r w:rsidR="006314BD">
        <w:rPr>
          <w:rFonts w:ascii="Times New Roman" w:hAnsi="Times New Roman" w:cs="Times New Roman"/>
          <w:sz w:val="24"/>
          <w:szCs w:val="24"/>
          <w:lang w:eastAsia="zh-CN"/>
        </w:rPr>
        <w:t>set negative and pessimism felt by the poet. He wr</w:t>
      </w:r>
      <w:r w:rsidR="006314BD">
        <w:rPr>
          <w:rFonts w:ascii="Times New Roman" w:hAnsi="Times New Roman" w:cs="Times New Roman" w:hint="eastAsia"/>
          <w:sz w:val="24"/>
          <w:szCs w:val="24"/>
          <w:lang w:eastAsia="zh-CN"/>
        </w:rPr>
        <w:t>ot</w:t>
      </w:r>
      <w:r w:rsidR="006314BD">
        <w:rPr>
          <w:rFonts w:ascii="Times New Roman" w:hAnsi="Times New Roman" w:cs="Times New Roman"/>
          <w:sz w:val="24"/>
          <w:szCs w:val="24"/>
          <w:lang w:eastAsia="zh-CN"/>
        </w:rPr>
        <w:t>e “A</w:t>
      </w:r>
      <w:r w:rsidR="00662470">
        <w:rPr>
          <w:rFonts w:ascii="Times New Roman" w:hAnsi="Times New Roman" w:cs="Times New Roman"/>
          <w:sz w:val="24"/>
          <w:szCs w:val="24"/>
          <w:lang w:eastAsia="zh-CN"/>
        </w:rPr>
        <w:t xml:space="preserve"> </w:t>
      </w:r>
      <w:r w:rsidR="006314BD">
        <w:rPr>
          <w:rFonts w:ascii="Times New Roman" w:hAnsi="Times New Roman" w:cs="Times New Roman"/>
          <w:sz w:val="24"/>
          <w:szCs w:val="24"/>
          <w:lang w:eastAsia="zh-CN"/>
        </w:rPr>
        <w:t xml:space="preserve">cup of wine, under the flowering trees; I drink along, for no friend is near.”  to describe the </w:t>
      </w:r>
      <w:r w:rsidR="00662470">
        <w:rPr>
          <w:rFonts w:ascii="Times New Roman" w:hAnsi="Times New Roman" w:cs="Times New Roman"/>
          <w:sz w:val="24"/>
          <w:szCs w:val="24"/>
          <w:lang w:eastAsia="zh-CN"/>
        </w:rPr>
        <w:t>negative</w:t>
      </w:r>
      <w:r w:rsidR="008F5394">
        <w:rPr>
          <w:rFonts w:ascii="Times New Roman" w:hAnsi="Times New Roman" w:cs="Times New Roman"/>
          <w:sz w:val="24"/>
          <w:szCs w:val="24"/>
          <w:lang w:eastAsia="zh-CN"/>
        </w:rPr>
        <w:t xml:space="preserve"> emotion</w:t>
      </w:r>
      <w:del w:id="46" w:author="benyu huang" w:date="2016-10-31T20:49:00Z">
        <w:r w:rsidR="008F5394" w:rsidDel="000D764B">
          <w:rPr>
            <w:rFonts w:ascii="Times New Roman" w:hAnsi="Times New Roman" w:cs="Times New Roman"/>
            <w:sz w:val="24"/>
            <w:szCs w:val="24"/>
            <w:lang w:eastAsia="zh-CN"/>
          </w:rPr>
          <w:delText>s</w:delText>
        </w:r>
      </w:del>
      <w:r w:rsidR="006314BD">
        <w:rPr>
          <w:rFonts w:ascii="Times New Roman" w:hAnsi="Times New Roman" w:cs="Times New Roman"/>
          <w:sz w:val="24"/>
          <w:szCs w:val="24"/>
          <w:lang w:eastAsia="zh-CN"/>
        </w:rPr>
        <w:t xml:space="preserve"> he felt.</w:t>
      </w:r>
      <w:r w:rsidR="00662470">
        <w:rPr>
          <w:rFonts w:ascii="Times New Roman" w:hAnsi="Times New Roman" w:cs="Times New Roman"/>
          <w:sz w:val="24"/>
          <w:szCs w:val="24"/>
          <w:lang w:eastAsia="zh-CN"/>
        </w:rPr>
        <w:t xml:space="preserve"> Although he did not simply write his own feelings, the sorrow and grief of being along are felt by all people, and that is </w:t>
      </w:r>
      <w:r w:rsidR="00A6448D">
        <w:rPr>
          <w:rFonts w:ascii="Times New Roman" w:hAnsi="Times New Roman" w:cs="Times New Roman"/>
          <w:sz w:val="24"/>
          <w:szCs w:val="24"/>
          <w:lang w:eastAsia="zh-CN"/>
        </w:rPr>
        <w:t xml:space="preserve">can be find out by all human beings easily. In the following sentence, he asks for companionship </w:t>
      </w:r>
      <w:del w:id="47" w:author="benyu huang" w:date="2016-10-31T20:47:00Z">
        <w:r w:rsidR="00A6448D" w:rsidDel="00DD1DDA">
          <w:rPr>
            <w:rFonts w:ascii="Times New Roman" w:hAnsi="Times New Roman" w:cs="Times New Roman"/>
            <w:sz w:val="24"/>
            <w:szCs w:val="24"/>
            <w:lang w:eastAsia="zh-CN"/>
          </w:rPr>
          <w:delText xml:space="preserve">form </w:delText>
        </w:r>
      </w:del>
      <w:ins w:id="48" w:author="benyu huang" w:date="2016-10-31T20:47:00Z">
        <w:r w:rsidR="00DD1DDA">
          <w:rPr>
            <w:rFonts w:ascii="Times New Roman" w:hAnsi="Times New Roman" w:cs="Times New Roman"/>
            <w:sz w:val="24"/>
            <w:szCs w:val="24"/>
            <w:lang w:eastAsia="zh-CN"/>
          </w:rPr>
          <w:t xml:space="preserve">from </w:t>
        </w:r>
      </w:ins>
      <w:r w:rsidR="00A6448D">
        <w:rPr>
          <w:rFonts w:ascii="Times New Roman" w:hAnsi="Times New Roman" w:cs="Times New Roman"/>
          <w:sz w:val="24"/>
          <w:szCs w:val="24"/>
          <w:lang w:eastAsia="zh-CN"/>
        </w:rPr>
        <w:t xml:space="preserve">the moon, but he did not </w:t>
      </w:r>
      <w:r w:rsidR="008F5394">
        <w:rPr>
          <w:rFonts w:ascii="Times New Roman" w:hAnsi="Times New Roman" w:cs="Times New Roman"/>
          <w:sz w:val="24"/>
          <w:szCs w:val="24"/>
          <w:lang w:eastAsia="zh-CN"/>
        </w:rPr>
        <w:t>get as the moon is unable to drink with him. He looked for more comfortable and happier life</w:t>
      </w:r>
      <w:ins w:id="49" w:author="benyu huang" w:date="2016-10-31T20:47:00Z">
        <w:r w:rsidR="00DD1DDA">
          <w:rPr>
            <w:rFonts w:ascii="Times New Roman" w:hAnsi="Times New Roman" w:cs="Times New Roman"/>
            <w:sz w:val="24"/>
            <w:szCs w:val="24"/>
            <w:lang w:eastAsia="zh-CN"/>
          </w:rPr>
          <w:t>,</w:t>
        </w:r>
      </w:ins>
      <w:r w:rsidR="008F5394">
        <w:rPr>
          <w:rFonts w:ascii="Times New Roman" w:hAnsi="Times New Roman" w:cs="Times New Roman"/>
          <w:sz w:val="24"/>
          <w:szCs w:val="24"/>
          <w:lang w:eastAsia="zh-CN"/>
        </w:rPr>
        <w:t xml:space="preserve"> and he compares this life to the vacancy of him and his sadness. “</w:t>
      </w:r>
      <w:r w:rsidR="000A6493">
        <w:rPr>
          <w:rFonts w:ascii="Times New Roman" w:hAnsi="Times New Roman" w:cs="Times New Roman"/>
          <w:sz w:val="24"/>
          <w:szCs w:val="24"/>
          <w:lang w:eastAsia="zh-CN"/>
        </w:rPr>
        <w:t>Now we are drunk, each goes his way.</w:t>
      </w:r>
      <w:r w:rsidR="008F5394">
        <w:rPr>
          <w:rFonts w:ascii="Times New Roman" w:hAnsi="Times New Roman" w:cs="Times New Roman"/>
          <w:sz w:val="24"/>
          <w:szCs w:val="24"/>
          <w:lang w:eastAsia="zh-CN"/>
        </w:rPr>
        <w:t>”</w:t>
      </w:r>
      <w:r w:rsidR="000A6493">
        <w:rPr>
          <w:rFonts w:ascii="Times New Roman" w:hAnsi="Times New Roman" w:cs="Times New Roman"/>
          <w:sz w:val="24"/>
          <w:szCs w:val="24"/>
          <w:lang w:eastAsia="zh-CN"/>
        </w:rPr>
        <w:t xml:space="preserve"> T</w:t>
      </w:r>
      <w:r w:rsidR="008F5394">
        <w:rPr>
          <w:rFonts w:ascii="Times New Roman" w:hAnsi="Times New Roman" w:cs="Times New Roman"/>
          <w:sz w:val="24"/>
          <w:szCs w:val="24"/>
          <w:lang w:eastAsia="zh-CN"/>
        </w:rPr>
        <w:t>his dream life never come and this thinking period ends immediately.</w:t>
      </w:r>
      <w:r w:rsidR="000A6493">
        <w:rPr>
          <w:rFonts w:ascii="Times New Roman" w:hAnsi="Times New Roman" w:cs="Times New Roman"/>
          <w:sz w:val="24"/>
          <w:szCs w:val="24"/>
          <w:lang w:eastAsia="zh-CN"/>
        </w:rPr>
        <w:t xml:space="preserve"> The sad and lonely emotion itself into the poet deep inside. Loneliness is personified in here. Though this contrast between the dream life and the lonely emotion, emphasizing the unmotivated spirit of the poet who is unable to find happiness. It is </w:t>
      </w:r>
      <w:ins w:id="50" w:author="benyu huang" w:date="2016-10-31T20:48:00Z">
        <w:r w:rsidR="000D764B">
          <w:rPr>
            <w:rFonts w:ascii="Times New Roman" w:hAnsi="Times New Roman" w:cs="Times New Roman"/>
            <w:sz w:val="24"/>
            <w:szCs w:val="24"/>
            <w:lang w:eastAsia="zh-CN"/>
          </w:rPr>
          <w:t xml:space="preserve">the </w:t>
        </w:r>
      </w:ins>
      <w:r w:rsidR="000A6493">
        <w:rPr>
          <w:rFonts w:ascii="Times New Roman" w:hAnsi="Times New Roman" w:cs="Times New Roman"/>
          <w:sz w:val="24"/>
          <w:szCs w:val="24"/>
          <w:lang w:eastAsia="zh-CN"/>
        </w:rPr>
        <w:t>greatest fall that someone realize</w:t>
      </w:r>
      <w:ins w:id="51" w:author="benyu huang" w:date="2016-10-31T20:48:00Z">
        <w:r w:rsidR="000D764B">
          <w:rPr>
            <w:rFonts w:ascii="Times New Roman" w:hAnsi="Times New Roman" w:cs="Times New Roman"/>
            <w:sz w:val="24"/>
            <w:szCs w:val="24"/>
            <w:lang w:eastAsia="zh-CN"/>
          </w:rPr>
          <w:t>s</w:t>
        </w:r>
      </w:ins>
      <w:r w:rsidR="000A6493">
        <w:rPr>
          <w:rFonts w:ascii="Times New Roman" w:hAnsi="Times New Roman" w:cs="Times New Roman"/>
          <w:sz w:val="24"/>
          <w:szCs w:val="24"/>
          <w:lang w:eastAsia="zh-CN"/>
        </w:rPr>
        <w:t xml:space="preserve"> after drunk he has only himself to be with. As far as I concerned, </w:t>
      </w:r>
      <w:del w:id="52" w:author="benyu huang" w:date="2016-10-31T20:49:00Z">
        <w:r w:rsidR="000A6493" w:rsidDel="000D764B">
          <w:rPr>
            <w:rFonts w:ascii="Times New Roman" w:hAnsi="Times New Roman" w:cs="Times New Roman"/>
            <w:sz w:val="24"/>
            <w:szCs w:val="24"/>
            <w:lang w:eastAsia="zh-CN"/>
          </w:rPr>
          <w:delText>this is</w:delText>
        </w:r>
      </w:del>
      <w:ins w:id="53" w:author="benyu huang" w:date="2016-10-31T20:49:00Z">
        <w:r w:rsidR="000D764B">
          <w:rPr>
            <w:rFonts w:ascii="Times New Roman" w:hAnsi="Times New Roman" w:cs="Times New Roman"/>
            <w:sz w:val="24"/>
            <w:szCs w:val="24"/>
            <w:lang w:eastAsia="zh-CN"/>
          </w:rPr>
          <w:t>these are</w:t>
        </w:r>
      </w:ins>
      <w:r w:rsidR="000A6493">
        <w:rPr>
          <w:rFonts w:ascii="Times New Roman" w:hAnsi="Times New Roman" w:cs="Times New Roman"/>
          <w:sz w:val="24"/>
          <w:szCs w:val="24"/>
          <w:lang w:eastAsia="zh-CN"/>
        </w:rPr>
        <w:t xml:space="preserve"> the ultimate despair and sadness. </w:t>
      </w:r>
      <w:r w:rsidR="008240AE">
        <w:rPr>
          <w:rFonts w:ascii="Times New Roman" w:hAnsi="Times New Roman" w:cs="Times New Roman"/>
          <w:sz w:val="24"/>
          <w:szCs w:val="24"/>
          <w:lang w:eastAsia="zh-CN"/>
        </w:rPr>
        <w:t>In other words, this poem looks like a positive and sweet picture, but it is filled with pessimism, negativity and the intense feeling of despair.</w:t>
      </w:r>
    </w:p>
    <w:p w:rsidR="008240AE" w:rsidRPr="0069322A" w:rsidRDefault="008240AE" w:rsidP="00DD1DDA">
      <w:pPr>
        <w:spacing w:line="480" w:lineRule="auto"/>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     </w:t>
      </w:r>
      <w:r w:rsidR="00DD1DDA">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w:t>
      </w:r>
      <w:r w:rsidR="00DD1DDA">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In conclusion, this is a wonderful poem wrote by a great poet. Nobody would ever drink by himself and who has such a lot thinking like this</w:t>
      </w:r>
      <w:del w:id="54" w:author="benyu huang" w:date="2016-10-31T20:49:00Z">
        <w:r w:rsidDel="000D764B">
          <w:rPr>
            <w:rFonts w:ascii="Times New Roman" w:hAnsi="Times New Roman" w:cs="Times New Roman"/>
            <w:sz w:val="24"/>
            <w:szCs w:val="24"/>
            <w:lang w:eastAsia="zh-CN"/>
          </w:rPr>
          <w:delText xml:space="preserve">, </w:delText>
        </w:r>
      </w:del>
      <w:ins w:id="55" w:author="benyu huang" w:date="2016-10-31T20:49:00Z">
        <w:r w:rsidR="000D764B">
          <w:rPr>
            <w:rFonts w:ascii="Times New Roman" w:hAnsi="Times New Roman" w:cs="Times New Roman"/>
            <w:sz w:val="24"/>
            <w:szCs w:val="24"/>
            <w:lang w:eastAsia="zh-CN"/>
          </w:rPr>
          <w:t xml:space="preserve">; </w:t>
        </w:r>
      </w:ins>
      <w:r>
        <w:rPr>
          <w:rFonts w:ascii="Times New Roman" w:hAnsi="Times New Roman" w:cs="Times New Roman"/>
          <w:sz w:val="24"/>
          <w:szCs w:val="24"/>
          <w:lang w:eastAsia="zh-CN"/>
        </w:rPr>
        <w:t>others may only drink at parties. I think that is why Lipo can particularly attractive to so many reader</w:t>
      </w:r>
      <w:ins w:id="56" w:author="benyu huang" w:date="2016-10-31T20:49:00Z">
        <w:r w:rsidR="000D764B">
          <w:rPr>
            <w:rFonts w:ascii="Times New Roman" w:hAnsi="Times New Roman" w:cs="Times New Roman"/>
            <w:sz w:val="24"/>
            <w:szCs w:val="24"/>
            <w:lang w:eastAsia="zh-CN"/>
          </w:rPr>
          <w:t>s</w:t>
        </w:r>
      </w:ins>
      <w:r>
        <w:rPr>
          <w:rFonts w:ascii="Times New Roman" w:hAnsi="Times New Roman" w:cs="Times New Roman"/>
          <w:sz w:val="24"/>
          <w:szCs w:val="24"/>
          <w:lang w:eastAsia="zh-CN"/>
        </w:rPr>
        <w:t xml:space="preserve"> who from all over the world.</w:t>
      </w:r>
    </w:p>
    <w:bookmarkEnd w:id="11"/>
    <w:p w:rsidR="00D805ED" w:rsidRPr="0069322A" w:rsidRDefault="00D805ED" w:rsidP="0069322A">
      <w:pPr>
        <w:spacing w:line="480" w:lineRule="auto"/>
        <w:rPr>
          <w:rFonts w:ascii="Times New Roman" w:hAnsi="Times New Roman" w:cs="Times New Roman"/>
          <w:sz w:val="24"/>
          <w:szCs w:val="24"/>
        </w:rPr>
      </w:pPr>
    </w:p>
    <w:bookmarkEnd w:id="12"/>
    <w:p w:rsidR="00D805ED" w:rsidRPr="0069322A" w:rsidRDefault="00D805ED" w:rsidP="0069322A">
      <w:pPr>
        <w:spacing w:line="480" w:lineRule="auto"/>
        <w:rPr>
          <w:rFonts w:ascii="Times New Roman" w:hAnsi="Times New Roman" w:cs="Times New Roman"/>
          <w:sz w:val="24"/>
          <w:szCs w:val="24"/>
        </w:rPr>
      </w:pPr>
    </w:p>
    <w:sectPr w:rsidR="00D805ED" w:rsidRPr="0069322A" w:rsidSect="00F5198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C93" w:rsidRDefault="00384C93" w:rsidP="0069322A">
      <w:pPr>
        <w:spacing w:after="0" w:line="240" w:lineRule="auto"/>
      </w:pPr>
      <w:r>
        <w:separator/>
      </w:r>
    </w:p>
  </w:endnote>
  <w:endnote w:type="continuationSeparator" w:id="0">
    <w:p w:rsidR="00384C93" w:rsidRDefault="00384C93" w:rsidP="0069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C93" w:rsidRDefault="00384C93" w:rsidP="0069322A">
      <w:pPr>
        <w:spacing w:after="0" w:line="240" w:lineRule="auto"/>
      </w:pPr>
      <w:r>
        <w:separator/>
      </w:r>
    </w:p>
  </w:footnote>
  <w:footnote w:type="continuationSeparator" w:id="0">
    <w:p w:rsidR="00384C93" w:rsidRDefault="00384C93" w:rsidP="0069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22A" w:rsidRPr="0069322A" w:rsidRDefault="003A35EE">
    <w:pPr>
      <w:pStyle w:val="a3"/>
      <w:jc w:val="right"/>
      <w:rPr>
        <w:rFonts w:ascii="Times New Roman" w:hAnsi="Times New Roman" w:cs="Times New Roman"/>
        <w:sz w:val="24"/>
        <w:szCs w:val="24"/>
      </w:rPr>
    </w:pPr>
    <w:r>
      <w:rPr>
        <w:rFonts w:ascii="Times New Roman" w:hAnsi="Times New Roman" w:cs="Times New Roman"/>
        <w:sz w:val="24"/>
        <w:szCs w:val="24"/>
      </w:rPr>
      <w:t>Huang</w:t>
    </w:r>
    <w:r w:rsidR="0069322A" w:rsidRPr="0069322A">
      <w:rPr>
        <w:rFonts w:ascii="Times New Roman" w:hAnsi="Times New Roman" w:cs="Times New Roman"/>
        <w:sz w:val="24"/>
        <w:szCs w:val="24"/>
      </w:rPr>
      <w:t xml:space="preserve"> </w:t>
    </w:r>
    <w:sdt>
      <w:sdtPr>
        <w:rPr>
          <w:rFonts w:ascii="Times New Roman" w:hAnsi="Times New Roman" w:cs="Times New Roman"/>
          <w:sz w:val="24"/>
          <w:szCs w:val="24"/>
        </w:rPr>
        <w:id w:val="281370969"/>
        <w:docPartObj>
          <w:docPartGallery w:val="Page Numbers (Top of Page)"/>
          <w:docPartUnique/>
        </w:docPartObj>
      </w:sdtPr>
      <w:sdtEndPr/>
      <w:sdtContent>
        <w:r w:rsidR="0069322A" w:rsidRPr="0069322A">
          <w:rPr>
            <w:rFonts w:ascii="Times New Roman" w:hAnsi="Times New Roman" w:cs="Times New Roman"/>
            <w:sz w:val="24"/>
            <w:szCs w:val="24"/>
          </w:rPr>
          <w:fldChar w:fldCharType="begin"/>
        </w:r>
        <w:r w:rsidR="0069322A" w:rsidRPr="0069322A">
          <w:rPr>
            <w:rFonts w:ascii="Times New Roman" w:hAnsi="Times New Roman" w:cs="Times New Roman"/>
            <w:sz w:val="24"/>
            <w:szCs w:val="24"/>
          </w:rPr>
          <w:instrText xml:space="preserve"> PAGE   \* MERGEFORMAT </w:instrText>
        </w:r>
        <w:r w:rsidR="0069322A" w:rsidRPr="0069322A">
          <w:rPr>
            <w:rFonts w:ascii="Times New Roman" w:hAnsi="Times New Roman" w:cs="Times New Roman"/>
            <w:sz w:val="24"/>
            <w:szCs w:val="24"/>
          </w:rPr>
          <w:fldChar w:fldCharType="separate"/>
        </w:r>
        <w:r w:rsidR="00395931">
          <w:rPr>
            <w:rFonts w:ascii="Times New Roman" w:hAnsi="Times New Roman" w:cs="Times New Roman"/>
            <w:noProof/>
            <w:sz w:val="24"/>
            <w:szCs w:val="24"/>
          </w:rPr>
          <w:t>1</w:t>
        </w:r>
        <w:r w:rsidR="0069322A" w:rsidRPr="0069322A">
          <w:rPr>
            <w:rFonts w:ascii="Times New Roman" w:hAnsi="Times New Roman" w:cs="Times New Roman"/>
            <w:sz w:val="24"/>
            <w:szCs w:val="24"/>
          </w:rPr>
          <w:fldChar w:fldCharType="end"/>
        </w:r>
      </w:sdtContent>
    </w:sdt>
  </w:p>
  <w:p w:rsidR="0069322A" w:rsidRPr="0069322A" w:rsidRDefault="0069322A">
    <w:pPr>
      <w:pStyle w:val="a3"/>
      <w:rPr>
        <w:rFonts w:ascii="Times New Roman" w:hAnsi="Times New Roman" w:cs="Times New Roman"/>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yu huang">
    <w15:presenceInfo w15:providerId="Windows Live" w15:userId="065fe2d70e45e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2354"/>
    <w:rsid w:val="00031F51"/>
    <w:rsid w:val="0005599C"/>
    <w:rsid w:val="00066CA9"/>
    <w:rsid w:val="000A6493"/>
    <w:rsid w:val="000D764B"/>
    <w:rsid w:val="00294547"/>
    <w:rsid w:val="00331451"/>
    <w:rsid w:val="00364E74"/>
    <w:rsid w:val="003652E9"/>
    <w:rsid w:val="00384C93"/>
    <w:rsid w:val="00395931"/>
    <w:rsid w:val="003A35EE"/>
    <w:rsid w:val="00453CAA"/>
    <w:rsid w:val="006314BD"/>
    <w:rsid w:val="00662470"/>
    <w:rsid w:val="0069322A"/>
    <w:rsid w:val="00695C47"/>
    <w:rsid w:val="0071626E"/>
    <w:rsid w:val="00760495"/>
    <w:rsid w:val="007C09C3"/>
    <w:rsid w:val="007C2051"/>
    <w:rsid w:val="00817C0D"/>
    <w:rsid w:val="008240AE"/>
    <w:rsid w:val="00892354"/>
    <w:rsid w:val="008B5388"/>
    <w:rsid w:val="008F5394"/>
    <w:rsid w:val="00922010"/>
    <w:rsid w:val="00984DDC"/>
    <w:rsid w:val="009975CE"/>
    <w:rsid w:val="00A24F48"/>
    <w:rsid w:val="00A6448D"/>
    <w:rsid w:val="00A869E5"/>
    <w:rsid w:val="00AF1C70"/>
    <w:rsid w:val="00BF7AC8"/>
    <w:rsid w:val="00C40729"/>
    <w:rsid w:val="00C57610"/>
    <w:rsid w:val="00CC798C"/>
    <w:rsid w:val="00D6503E"/>
    <w:rsid w:val="00D805ED"/>
    <w:rsid w:val="00DD1DDA"/>
    <w:rsid w:val="00EE780E"/>
    <w:rsid w:val="00F51981"/>
    <w:rsid w:val="00F94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3F8B7"/>
  <w15:docId w15:val="{311E891E-1392-477A-9551-69DDE0FF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19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22A"/>
    <w:pPr>
      <w:tabs>
        <w:tab w:val="center" w:pos="4680"/>
        <w:tab w:val="right" w:pos="9360"/>
      </w:tabs>
      <w:spacing w:after="0" w:line="240" w:lineRule="auto"/>
    </w:pPr>
  </w:style>
  <w:style w:type="character" w:customStyle="1" w:styleId="a4">
    <w:name w:val="页眉 字符"/>
    <w:basedOn w:val="a0"/>
    <w:link w:val="a3"/>
    <w:uiPriority w:val="99"/>
    <w:rsid w:val="0069322A"/>
  </w:style>
  <w:style w:type="paragraph" w:styleId="a5">
    <w:name w:val="footer"/>
    <w:basedOn w:val="a"/>
    <w:link w:val="a6"/>
    <w:uiPriority w:val="99"/>
    <w:unhideWhenUsed/>
    <w:rsid w:val="0069322A"/>
    <w:pPr>
      <w:tabs>
        <w:tab w:val="center" w:pos="4680"/>
        <w:tab w:val="right" w:pos="9360"/>
      </w:tabs>
      <w:spacing w:after="0" w:line="240" w:lineRule="auto"/>
    </w:pPr>
  </w:style>
  <w:style w:type="character" w:customStyle="1" w:styleId="a6">
    <w:name w:val="页脚 字符"/>
    <w:basedOn w:val="a0"/>
    <w:link w:val="a5"/>
    <w:uiPriority w:val="99"/>
    <w:rsid w:val="00693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3039</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benyu huang</cp:lastModifiedBy>
  <cp:revision>12</cp:revision>
  <dcterms:created xsi:type="dcterms:W3CDTF">2016-10-05T17:34:00Z</dcterms:created>
  <dcterms:modified xsi:type="dcterms:W3CDTF">2016-12-07T23:00:00Z</dcterms:modified>
</cp:coreProperties>
</file>