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F50" w:rsidRPr="001A1919" w:rsidRDefault="00826F50" w:rsidP="001A1919">
      <w:pPr>
        <w:spacing w:line="480" w:lineRule="auto"/>
        <w:jc w:val="center"/>
        <w:rPr>
          <w:rFonts w:ascii="Times New Roman" w:hAnsi="Times New Roman" w:cs="Times New Roman"/>
          <w:sz w:val="24"/>
        </w:rPr>
      </w:pPr>
    </w:p>
    <w:p w:rsidR="001A1919" w:rsidRPr="001A1919" w:rsidRDefault="001A1919" w:rsidP="001A1919">
      <w:pPr>
        <w:spacing w:line="480" w:lineRule="auto"/>
        <w:jc w:val="center"/>
        <w:rPr>
          <w:rFonts w:ascii="Times New Roman" w:hAnsi="Times New Roman" w:cs="Times New Roman"/>
          <w:sz w:val="24"/>
        </w:rPr>
      </w:pPr>
    </w:p>
    <w:p w:rsidR="001A1919" w:rsidRPr="001A1919" w:rsidRDefault="001A1919" w:rsidP="001A1919">
      <w:pPr>
        <w:spacing w:line="480" w:lineRule="auto"/>
        <w:jc w:val="center"/>
        <w:rPr>
          <w:rFonts w:ascii="Times New Roman" w:hAnsi="Times New Roman" w:cs="Times New Roman"/>
          <w:sz w:val="24"/>
        </w:rPr>
      </w:pPr>
    </w:p>
    <w:p w:rsidR="001A1919" w:rsidRPr="001A1919" w:rsidRDefault="001A1919" w:rsidP="001A1919">
      <w:pPr>
        <w:spacing w:line="480" w:lineRule="auto"/>
        <w:jc w:val="center"/>
        <w:rPr>
          <w:rFonts w:ascii="Times New Roman" w:hAnsi="Times New Roman" w:cs="Times New Roman"/>
          <w:sz w:val="24"/>
        </w:rPr>
      </w:pPr>
    </w:p>
    <w:p w:rsidR="001A1919" w:rsidRDefault="001A1919" w:rsidP="001A1919">
      <w:pPr>
        <w:spacing w:line="480" w:lineRule="auto"/>
        <w:jc w:val="center"/>
        <w:rPr>
          <w:rFonts w:ascii="Times New Roman" w:hAnsi="Times New Roman" w:cs="Times New Roman"/>
          <w:sz w:val="24"/>
        </w:rPr>
      </w:pPr>
    </w:p>
    <w:p w:rsidR="001A1919" w:rsidRPr="001A1919" w:rsidRDefault="001A1919" w:rsidP="001A1919">
      <w:pPr>
        <w:spacing w:line="480" w:lineRule="auto"/>
        <w:jc w:val="center"/>
        <w:rPr>
          <w:rFonts w:ascii="Times New Roman" w:hAnsi="Times New Roman" w:cs="Times New Roman"/>
          <w:sz w:val="24"/>
        </w:rPr>
      </w:pPr>
    </w:p>
    <w:p w:rsidR="001A1919" w:rsidRPr="001A1919" w:rsidRDefault="001A1919" w:rsidP="001A1919">
      <w:pPr>
        <w:spacing w:line="480" w:lineRule="auto"/>
        <w:jc w:val="center"/>
        <w:rPr>
          <w:rFonts w:ascii="Times New Roman" w:hAnsi="Times New Roman" w:cs="Times New Roman"/>
          <w:sz w:val="24"/>
        </w:rPr>
      </w:pPr>
    </w:p>
    <w:p w:rsidR="001A1919" w:rsidRPr="001A1919" w:rsidRDefault="00F3454B" w:rsidP="001A1919">
      <w:pPr>
        <w:spacing w:line="480" w:lineRule="auto"/>
        <w:jc w:val="center"/>
        <w:rPr>
          <w:rFonts w:ascii="Times New Roman" w:hAnsi="Times New Roman" w:cs="Times New Roman"/>
          <w:sz w:val="24"/>
        </w:rPr>
      </w:pPr>
      <w:r>
        <w:rPr>
          <w:rFonts w:ascii="Times New Roman" w:hAnsi="Times New Roman" w:cs="Times New Roman"/>
          <w:sz w:val="24"/>
        </w:rPr>
        <w:t>Literature Review Resources</w:t>
      </w:r>
    </w:p>
    <w:p w:rsidR="001A1919" w:rsidRDefault="00DA18E8" w:rsidP="001A1919">
      <w:pPr>
        <w:spacing w:line="480" w:lineRule="auto"/>
        <w:jc w:val="center"/>
        <w:rPr>
          <w:rFonts w:ascii="Times New Roman" w:hAnsi="Times New Roman" w:cs="Times New Roman"/>
          <w:sz w:val="24"/>
        </w:rPr>
      </w:pPr>
      <w:r>
        <w:rPr>
          <w:rFonts w:ascii="Times New Roman" w:hAnsi="Times New Roman" w:cs="Times New Roman"/>
          <w:sz w:val="24"/>
        </w:rPr>
        <w:t>Kelly Remia</w:t>
      </w:r>
    </w:p>
    <w:p w:rsidR="00721EA0" w:rsidRPr="001A1919" w:rsidRDefault="00DA18E8" w:rsidP="001A1919">
      <w:pPr>
        <w:spacing w:line="480" w:lineRule="auto"/>
        <w:jc w:val="center"/>
        <w:rPr>
          <w:rFonts w:ascii="Times New Roman" w:hAnsi="Times New Roman" w:cs="Times New Roman"/>
          <w:sz w:val="24"/>
        </w:rPr>
      </w:pPr>
      <w:r>
        <w:rPr>
          <w:rFonts w:ascii="Times New Roman" w:hAnsi="Times New Roman" w:cs="Times New Roman"/>
          <w:sz w:val="24"/>
        </w:rPr>
        <w:t>G</w:t>
      </w:r>
      <w:r w:rsidR="0061155D">
        <w:rPr>
          <w:rFonts w:ascii="Times New Roman" w:hAnsi="Times New Roman" w:cs="Times New Roman"/>
          <w:sz w:val="24"/>
        </w:rPr>
        <w:t>rand Canyon University:  RES 850</w:t>
      </w:r>
    </w:p>
    <w:p w:rsidR="001A1919" w:rsidRDefault="0061155D" w:rsidP="001A1919">
      <w:pPr>
        <w:spacing w:line="480" w:lineRule="auto"/>
        <w:jc w:val="center"/>
        <w:rPr>
          <w:rFonts w:ascii="Times New Roman" w:hAnsi="Times New Roman" w:cs="Times New Roman"/>
          <w:sz w:val="24"/>
        </w:rPr>
      </w:pPr>
      <w:r>
        <w:rPr>
          <w:rFonts w:ascii="Times New Roman" w:hAnsi="Times New Roman" w:cs="Times New Roman"/>
          <w:sz w:val="24"/>
        </w:rPr>
        <w:t>June 8</w:t>
      </w:r>
      <w:r w:rsidR="00DA18E8">
        <w:rPr>
          <w:rFonts w:ascii="Times New Roman" w:hAnsi="Times New Roman" w:cs="Times New Roman"/>
          <w:sz w:val="24"/>
        </w:rPr>
        <w:t>, 2016</w:t>
      </w:r>
    </w:p>
    <w:p w:rsidR="001A1919" w:rsidRDefault="001A1919" w:rsidP="001A1919">
      <w:pPr>
        <w:spacing w:line="480" w:lineRule="auto"/>
        <w:jc w:val="center"/>
        <w:rPr>
          <w:rFonts w:ascii="Times New Roman" w:hAnsi="Times New Roman" w:cs="Times New Roman"/>
          <w:sz w:val="24"/>
        </w:rPr>
      </w:pPr>
    </w:p>
    <w:p w:rsidR="001A1919" w:rsidRDefault="001A1919" w:rsidP="001A1919">
      <w:pPr>
        <w:spacing w:line="480" w:lineRule="auto"/>
        <w:jc w:val="center"/>
        <w:rPr>
          <w:rFonts w:ascii="Times New Roman" w:hAnsi="Times New Roman" w:cs="Times New Roman"/>
          <w:sz w:val="24"/>
        </w:rPr>
      </w:pPr>
    </w:p>
    <w:p w:rsidR="001A1919" w:rsidRDefault="001A1919" w:rsidP="001A1919">
      <w:pPr>
        <w:spacing w:line="480" w:lineRule="auto"/>
        <w:jc w:val="center"/>
        <w:rPr>
          <w:rFonts w:ascii="Times New Roman" w:hAnsi="Times New Roman" w:cs="Times New Roman"/>
          <w:sz w:val="24"/>
        </w:rPr>
      </w:pPr>
    </w:p>
    <w:p w:rsidR="001A1919" w:rsidRDefault="001A1919" w:rsidP="001A1919">
      <w:pPr>
        <w:spacing w:line="480" w:lineRule="auto"/>
        <w:jc w:val="center"/>
        <w:rPr>
          <w:rFonts w:ascii="Times New Roman" w:hAnsi="Times New Roman" w:cs="Times New Roman"/>
          <w:sz w:val="24"/>
        </w:rPr>
      </w:pPr>
    </w:p>
    <w:p w:rsidR="001A1919" w:rsidRDefault="001A1919" w:rsidP="001A1919">
      <w:pPr>
        <w:spacing w:line="480" w:lineRule="auto"/>
        <w:jc w:val="center"/>
        <w:rPr>
          <w:rFonts w:ascii="Times New Roman" w:hAnsi="Times New Roman" w:cs="Times New Roman"/>
          <w:sz w:val="24"/>
        </w:rPr>
      </w:pPr>
    </w:p>
    <w:p w:rsidR="001A1919" w:rsidRDefault="001A1919" w:rsidP="001A1919">
      <w:pPr>
        <w:spacing w:line="480" w:lineRule="auto"/>
        <w:jc w:val="center"/>
        <w:rPr>
          <w:rFonts w:ascii="Times New Roman" w:hAnsi="Times New Roman" w:cs="Times New Roman"/>
          <w:sz w:val="24"/>
        </w:rPr>
      </w:pPr>
    </w:p>
    <w:p w:rsidR="001A1919" w:rsidRDefault="001A1919" w:rsidP="001A1919">
      <w:pPr>
        <w:spacing w:line="480" w:lineRule="auto"/>
        <w:jc w:val="center"/>
        <w:rPr>
          <w:rFonts w:ascii="Times New Roman" w:hAnsi="Times New Roman" w:cs="Times New Roman"/>
          <w:sz w:val="24"/>
        </w:rPr>
      </w:pPr>
    </w:p>
    <w:p w:rsidR="001A1919" w:rsidRDefault="001A1919" w:rsidP="001A1919">
      <w:pPr>
        <w:spacing w:line="480" w:lineRule="auto"/>
        <w:jc w:val="center"/>
        <w:rPr>
          <w:rFonts w:ascii="Times New Roman" w:hAnsi="Times New Roman" w:cs="Times New Roman"/>
          <w:sz w:val="24"/>
        </w:rPr>
      </w:pPr>
    </w:p>
    <w:p w:rsidR="001A1919" w:rsidRDefault="001A1919" w:rsidP="001A1919">
      <w:pPr>
        <w:spacing w:line="480" w:lineRule="auto"/>
        <w:jc w:val="center"/>
        <w:rPr>
          <w:rFonts w:ascii="Times New Roman" w:hAnsi="Times New Roman" w:cs="Times New Roman"/>
          <w:sz w:val="24"/>
        </w:rPr>
      </w:pPr>
    </w:p>
    <w:p w:rsidR="001A1919" w:rsidRDefault="001A1919" w:rsidP="001A1919">
      <w:pPr>
        <w:spacing w:line="480" w:lineRule="auto"/>
        <w:jc w:val="center"/>
        <w:rPr>
          <w:rFonts w:ascii="Times New Roman" w:hAnsi="Times New Roman" w:cs="Times New Roman"/>
          <w:sz w:val="24"/>
        </w:rPr>
      </w:pPr>
    </w:p>
    <w:p w:rsidR="001A1919" w:rsidRDefault="001A1919" w:rsidP="001A1919">
      <w:pPr>
        <w:spacing w:line="480" w:lineRule="auto"/>
        <w:jc w:val="center"/>
        <w:rPr>
          <w:rFonts w:ascii="Times New Roman" w:hAnsi="Times New Roman" w:cs="Times New Roman"/>
          <w:sz w:val="24"/>
        </w:rPr>
      </w:pPr>
    </w:p>
    <w:p w:rsidR="001A1919" w:rsidRDefault="001A1919" w:rsidP="00F3454B">
      <w:pPr>
        <w:spacing w:line="480" w:lineRule="auto"/>
        <w:rPr>
          <w:rFonts w:ascii="Times New Roman" w:hAnsi="Times New Roman" w:cs="Times New Roman"/>
          <w:sz w:val="24"/>
        </w:rPr>
      </w:pPr>
    </w:p>
    <w:p w:rsidR="00F3454B" w:rsidRDefault="00F3454B" w:rsidP="002A6816">
      <w:pPr>
        <w:spacing w:line="480" w:lineRule="auto"/>
        <w:jc w:val="center"/>
        <w:rPr>
          <w:rFonts w:ascii="Times New Roman" w:hAnsi="Times New Roman" w:cs="Times New Roman"/>
          <w:sz w:val="24"/>
        </w:rPr>
      </w:pPr>
      <w:r>
        <w:rPr>
          <w:rFonts w:ascii="Times New Roman" w:hAnsi="Times New Roman" w:cs="Times New Roman"/>
          <w:sz w:val="24"/>
        </w:rPr>
        <w:lastRenderedPageBreak/>
        <w:t>Literature Review Sources</w:t>
      </w:r>
    </w:p>
    <w:tbl>
      <w:tblPr>
        <w:tblStyle w:val="TableGrid"/>
        <w:tblW w:w="0" w:type="auto"/>
        <w:tblLayout w:type="fixed"/>
        <w:tblLook w:val="04A0" w:firstRow="1" w:lastRow="0" w:firstColumn="1" w:lastColumn="0" w:noHBand="0" w:noVBand="1"/>
      </w:tblPr>
      <w:tblGrid>
        <w:gridCol w:w="1098"/>
        <w:gridCol w:w="7725"/>
        <w:gridCol w:w="753"/>
      </w:tblGrid>
      <w:tr w:rsidR="002A6816" w:rsidTr="00060CE8">
        <w:tc>
          <w:tcPr>
            <w:tcW w:w="1098" w:type="dxa"/>
          </w:tcPr>
          <w:p w:rsidR="002A6816" w:rsidRPr="002A6816" w:rsidRDefault="002A6816" w:rsidP="00940E09">
            <w:pPr>
              <w:jc w:val="center"/>
              <w:rPr>
                <w:rFonts w:ascii="Times New Roman" w:hAnsi="Times New Roman" w:cs="Times New Roman"/>
                <w:b/>
              </w:rPr>
            </w:pPr>
            <w:r w:rsidRPr="002A6816">
              <w:rPr>
                <w:rFonts w:ascii="Times New Roman" w:hAnsi="Times New Roman" w:cs="Times New Roman"/>
                <w:b/>
              </w:rPr>
              <w:t>Number</w:t>
            </w:r>
          </w:p>
        </w:tc>
        <w:tc>
          <w:tcPr>
            <w:tcW w:w="7725" w:type="dxa"/>
          </w:tcPr>
          <w:p w:rsidR="002A6816" w:rsidRPr="002A6816" w:rsidRDefault="002A6816" w:rsidP="00940E09">
            <w:pPr>
              <w:rPr>
                <w:rFonts w:ascii="Times New Roman" w:hAnsi="Times New Roman" w:cs="Times New Roman"/>
                <w:b/>
                <w:sz w:val="24"/>
                <w:szCs w:val="24"/>
              </w:rPr>
            </w:pPr>
            <w:r w:rsidRPr="002A6816">
              <w:rPr>
                <w:rFonts w:ascii="Times New Roman" w:hAnsi="Times New Roman" w:cs="Times New Roman"/>
                <w:b/>
                <w:sz w:val="24"/>
                <w:szCs w:val="24"/>
              </w:rPr>
              <w:t>Article Information</w:t>
            </w:r>
          </w:p>
        </w:tc>
        <w:tc>
          <w:tcPr>
            <w:tcW w:w="753" w:type="dxa"/>
          </w:tcPr>
          <w:p w:rsidR="002A6816" w:rsidRPr="002A6816" w:rsidRDefault="002A6816" w:rsidP="00940E09">
            <w:pPr>
              <w:rPr>
                <w:rFonts w:ascii="Times New Roman" w:hAnsi="Times New Roman" w:cs="Times New Roman"/>
                <w:sz w:val="20"/>
                <w:szCs w:val="20"/>
              </w:rPr>
            </w:pPr>
            <w:r w:rsidRPr="002A6816">
              <w:rPr>
                <w:rFonts w:ascii="Times New Roman" w:hAnsi="Times New Roman" w:cs="Times New Roman"/>
                <w:b/>
                <w:sz w:val="20"/>
                <w:szCs w:val="20"/>
              </w:rPr>
              <w:t>Added to RefWorks?</w:t>
            </w:r>
            <w:r w:rsidRPr="002A6816">
              <w:rPr>
                <w:rFonts w:ascii="Times New Roman" w:hAnsi="Times New Roman" w:cs="Times New Roman"/>
                <w:sz w:val="20"/>
                <w:szCs w:val="20"/>
              </w:rPr>
              <w:t xml:space="preserve"> (Y or N)</w:t>
            </w:r>
          </w:p>
        </w:tc>
      </w:tr>
      <w:tr w:rsidR="002A6816" w:rsidTr="00060CE8">
        <w:tc>
          <w:tcPr>
            <w:tcW w:w="1098" w:type="dxa"/>
            <w:vMerge w:val="restart"/>
          </w:tcPr>
          <w:p w:rsidR="002A6816" w:rsidRPr="002A6816" w:rsidRDefault="002A6816" w:rsidP="002A6816">
            <w:pPr>
              <w:pStyle w:val="ListParagraph"/>
              <w:numPr>
                <w:ilvl w:val="0"/>
                <w:numId w:val="3"/>
              </w:numPr>
              <w:spacing w:line="480" w:lineRule="auto"/>
              <w:jc w:val="center"/>
              <w:rPr>
                <w:rFonts w:ascii="Times New Roman" w:hAnsi="Times New Roman" w:cs="Times New Roman"/>
                <w:sz w:val="24"/>
                <w:szCs w:val="24"/>
              </w:rPr>
            </w:pPr>
          </w:p>
        </w:tc>
        <w:tc>
          <w:tcPr>
            <w:tcW w:w="7725" w:type="dxa"/>
          </w:tcPr>
          <w:p w:rsidR="002A6816" w:rsidRDefault="002A6816" w:rsidP="00940E09">
            <w:pPr>
              <w:rPr>
                <w:rFonts w:ascii="Times New Roman" w:hAnsi="Times New Roman" w:cs="Times New Roman"/>
                <w:sz w:val="24"/>
                <w:szCs w:val="24"/>
              </w:rPr>
            </w:pPr>
            <w:r w:rsidRPr="002A6816">
              <w:rPr>
                <w:rFonts w:ascii="Times New Roman" w:hAnsi="Times New Roman" w:cs="Times New Roman"/>
                <w:sz w:val="24"/>
                <w:szCs w:val="24"/>
              </w:rPr>
              <w:t>Bibliographic Information</w:t>
            </w:r>
          </w:p>
          <w:p w:rsidR="002A6816" w:rsidRPr="002A6816" w:rsidRDefault="002C7334" w:rsidP="002C7334">
            <w:pPr>
              <w:ind w:left="446" w:hanging="446"/>
              <w:rPr>
                <w:rFonts w:cs="Times New Roman"/>
                <w:szCs w:val="24"/>
              </w:rPr>
            </w:pPr>
            <w:r w:rsidRPr="002C7334">
              <w:rPr>
                <w:rFonts w:ascii="Times New Roman" w:hAnsi="Times New Roman" w:cs="Times New Roman"/>
                <w:sz w:val="24"/>
                <w:szCs w:val="24"/>
              </w:rPr>
              <w:t>Atkins, T., &amp; Bartuska, J. (2010). Considerations for the placement of youth with EBD in alternative education programs.</w:t>
            </w:r>
            <w:r w:rsidRPr="002C7334">
              <w:rPr>
                <w:rFonts w:ascii="Times New Roman" w:hAnsi="Times New Roman" w:cs="Times New Roman"/>
                <w:i/>
                <w:iCs/>
                <w:sz w:val="24"/>
                <w:szCs w:val="24"/>
              </w:rPr>
              <w:t> Beyond Behavior, 19</w:t>
            </w:r>
            <w:r w:rsidR="00A61961">
              <w:rPr>
                <w:rFonts w:ascii="Times New Roman" w:hAnsi="Times New Roman" w:cs="Times New Roman"/>
                <w:sz w:val="24"/>
                <w:szCs w:val="24"/>
              </w:rPr>
              <w:t>(2), 14-20.</w:t>
            </w:r>
          </w:p>
        </w:tc>
        <w:tc>
          <w:tcPr>
            <w:tcW w:w="753" w:type="dxa"/>
            <w:vMerge w:val="restart"/>
          </w:tcPr>
          <w:p w:rsidR="002A6816" w:rsidRPr="00F46D75" w:rsidRDefault="005C3D45" w:rsidP="00940E09">
            <w:r>
              <w:t>Y</w:t>
            </w:r>
          </w:p>
        </w:tc>
      </w:tr>
      <w:tr w:rsidR="002A6816" w:rsidTr="00060CE8">
        <w:tc>
          <w:tcPr>
            <w:tcW w:w="1098" w:type="dxa"/>
            <w:vMerge/>
          </w:tcPr>
          <w:p w:rsidR="002A6816" w:rsidRPr="002A6816" w:rsidRDefault="002A6816" w:rsidP="00940E09">
            <w:pPr>
              <w:contextualSpacing/>
              <w:jc w:val="center"/>
              <w:rPr>
                <w:rFonts w:ascii="Times New Roman" w:hAnsi="Times New Roman" w:cs="Times New Roman"/>
                <w:sz w:val="24"/>
                <w:szCs w:val="24"/>
              </w:rPr>
            </w:pPr>
          </w:p>
        </w:tc>
        <w:tc>
          <w:tcPr>
            <w:tcW w:w="7725" w:type="dxa"/>
          </w:tcPr>
          <w:p w:rsidR="002A6816" w:rsidRDefault="002A6816" w:rsidP="00940E09">
            <w:pPr>
              <w:rPr>
                <w:rFonts w:ascii="Times New Roman" w:hAnsi="Times New Roman" w:cs="Times New Roman"/>
                <w:sz w:val="24"/>
                <w:szCs w:val="24"/>
              </w:rPr>
            </w:pPr>
            <w:r w:rsidRPr="002A6816">
              <w:rPr>
                <w:rFonts w:ascii="Times New Roman" w:hAnsi="Times New Roman" w:cs="Times New Roman"/>
                <w:sz w:val="24"/>
                <w:szCs w:val="24"/>
              </w:rPr>
              <w:t>Link</w:t>
            </w:r>
          </w:p>
          <w:p w:rsidR="002C7334" w:rsidRPr="002C7334" w:rsidRDefault="00430D00" w:rsidP="002C7334">
            <w:pPr>
              <w:rPr>
                <w:rFonts w:ascii="Times New Roman" w:hAnsi="Times New Roman" w:cs="Times New Roman"/>
                <w:sz w:val="24"/>
                <w:szCs w:val="24"/>
              </w:rPr>
            </w:pPr>
            <w:hyperlink r:id="rId8" w:tgtFrame="_blank" w:history="1">
              <w:r w:rsidR="002C7334" w:rsidRPr="002C7334">
                <w:rPr>
                  <w:rStyle w:val="Hyperlink"/>
                  <w:rFonts w:ascii="Times New Roman" w:hAnsi="Times New Roman" w:cs="Times New Roman"/>
                  <w:sz w:val="24"/>
                  <w:szCs w:val="24"/>
                </w:rPr>
                <w:t>http://search.ebscohost.com.lopes.idm.oclc.org/login.aspx?direct=true&amp;db=eric&amp;AN=EJ885719&amp;site=eds-live&amp;scope=site;</w:t>
              </w:r>
            </w:hyperlink>
            <w:r w:rsidR="002C7334" w:rsidRPr="002C7334">
              <w:rPr>
                <w:rFonts w:ascii="Times New Roman" w:hAnsi="Times New Roman" w:cs="Times New Roman"/>
                <w:sz w:val="24"/>
                <w:szCs w:val="24"/>
              </w:rPr>
              <w:t> </w:t>
            </w:r>
            <w:hyperlink r:id="rId9" w:tgtFrame="_blank" w:history="1">
              <w:r w:rsidR="002C7334" w:rsidRPr="002C7334">
                <w:rPr>
                  <w:rStyle w:val="Hyperlink"/>
                  <w:rFonts w:ascii="Times New Roman" w:hAnsi="Times New Roman" w:cs="Times New Roman"/>
                  <w:sz w:val="24"/>
                  <w:szCs w:val="24"/>
                </w:rPr>
                <w:t>http://www.ccbd.net/content/considerations-placement-youth-ebd-alternative-education-programs</w:t>
              </w:r>
            </w:hyperlink>
          </w:p>
          <w:p w:rsidR="002A6816" w:rsidRPr="002A6816" w:rsidRDefault="002A6816" w:rsidP="002C7334">
            <w:pPr>
              <w:rPr>
                <w:rFonts w:ascii="Times New Roman" w:hAnsi="Times New Roman" w:cs="Times New Roman"/>
                <w:sz w:val="24"/>
                <w:szCs w:val="24"/>
              </w:rPr>
            </w:pPr>
          </w:p>
        </w:tc>
        <w:tc>
          <w:tcPr>
            <w:tcW w:w="753" w:type="dxa"/>
            <w:vMerge/>
          </w:tcPr>
          <w:p w:rsidR="002A6816" w:rsidRPr="00F46D75" w:rsidRDefault="002A6816" w:rsidP="00940E09"/>
        </w:tc>
      </w:tr>
      <w:tr w:rsidR="002A6816" w:rsidTr="00060CE8">
        <w:tc>
          <w:tcPr>
            <w:tcW w:w="1098" w:type="dxa"/>
            <w:vMerge/>
          </w:tcPr>
          <w:p w:rsidR="002A6816" w:rsidRPr="002A6816" w:rsidRDefault="002A6816" w:rsidP="00940E09">
            <w:pPr>
              <w:contextualSpacing/>
              <w:jc w:val="center"/>
              <w:rPr>
                <w:rFonts w:ascii="Times New Roman" w:hAnsi="Times New Roman" w:cs="Times New Roman"/>
                <w:sz w:val="24"/>
                <w:szCs w:val="24"/>
              </w:rPr>
            </w:pPr>
          </w:p>
        </w:tc>
        <w:tc>
          <w:tcPr>
            <w:tcW w:w="7725" w:type="dxa"/>
          </w:tcPr>
          <w:p w:rsidR="002A6816" w:rsidRPr="002A6816" w:rsidRDefault="002A6816" w:rsidP="00940E09">
            <w:pPr>
              <w:rPr>
                <w:rFonts w:ascii="Times New Roman" w:hAnsi="Times New Roman" w:cs="Times New Roman"/>
                <w:sz w:val="24"/>
                <w:szCs w:val="24"/>
              </w:rPr>
            </w:pPr>
            <w:r w:rsidRPr="002A6816">
              <w:rPr>
                <w:rFonts w:ascii="Times New Roman" w:hAnsi="Times New Roman" w:cs="Times New Roman"/>
                <w:sz w:val="24"/>
                <w:szCs w:val="24"/>
              </w:rPr>
              <w:t>Annotation</w:t>
            </w:r>
          </w:p>
          <w:p w:rsidR="002A6816" w:rsidRPr="002A6816" w:rsidRDefault="002C7334" w:rsidP="003D7B09">
            <w:pPr>
              <w:rPr>
                <w:rFonts w:ascii="Times New Roman" w:hAnsi="Times New Roman" w:cs="Times New Roman"/>
                <w:sz w:val="24"/>
                <w:szCs w:val="24"/>
              </w:rPr>
            </w:pPr>
            <w:r>
              <w:rPr>
                <w:rFonts w:ascii="Times New Roman" w:hAnsi="Times New Roman"/>
              </w:rPr>
              <w:t>The article discusses a study conducted to help provide parents and practitioners with information to help when placing a student with a disability in an alternative education program. Most alternative schools are elusive. The idea behind alternative education consists of the general criteria of serving youth who are at risk of failure. The population in the study included male and female students with and without disabilities who had involvement with the juvenile justice system. The article found that it is critical to consider important information when placing a student with a disability into an alternative program. By placing a student with disabilities in an alternative setting, they may not receive the services they are entitled. As with all schools, alternative schools are required to provide students with a FAPE. Parents and teachers must make concern that this is taking place. Due to the isolated nature of most alternative programs the absence of critical services are not available. The researchers noted that parents should be aware of their rights and how the system works. Not all programs will offer the same opportunities for students with disabilities such high school diploma.</w:t>
            </w:r>
          </w:p>
        </w:tc>
        <w:tc>
          <w:tcPr>
            <w:tcW w:w="753" w:type="dxa"/>
            <w:vMerge/>
          </w:tcPr>
          <w:p w:rsidR="002A6816" w:rsidRPr="00F46D75" w:rsidRDefault="002A6816" w:rsidP="00940E09"/>
        </w:tc>
      </w:tr>
      <w:tr w:rsidR="0061155D" w:rsidRPr="008D1A0B" w:rsidTr="00060CE8">
        <w:tc>
          <w:tcPr>
            <w:tcW w:w="1098" w:type="dxa"/>
            <w:vMerge w:val="restart"/>
          </w:tcPr>
          <w:p w:rsidR="0061155D" w:rsidRPr="00F037D1" w:rsidRDefault="00060CE8" w:rsidP="00060CE8">
            <w:pPr>
              <w:spacing w:line="480" w:lineRule="auto"/>
              <w:rPr>
                <w:rFonts w:ascii="Times New Roman" w:hAnsi="Times New Roman" w:cs="Times New Roman"/>
                <w:sz w:val="24"/>
              </w:rPr>
            </w:pPr>
            <w:r>
              <w:rPr>
                <w:rFonts w:ascii="Times New Roman" w:hAnsi="Times New Roman" w:cs="Times New Roman"/>
                <w:sz w:val="24"/>
              </w:rPr>
              <w:t>2.</w:t>
            </w:r>
          </w:p>
        </w:tc>
        <w:tc>
          <w:tcPr>
            <w:tcW w:w="7725" w:type="dxa"/>
          </w:tcPr>
          <w:p w:rsidR="0061155D" w:rsidRPr="00F037D1" w:rsidRDefault="0061155D" w:rsidP="00301B2F">
            <w:pPr>
              <w:rPr>
                <w:rFonts w:ascii="Times New Roman" w:hAnsi="Times New Roman" w:cs="Times New Roman"/>
                <w:sz w:val="24"/>
              </w:rPr>
            </w:pPr>
            <w:r w:rsidRPr="00F037D1">
              <w:rPr>
                <w:rFonts w:ascii="Times New Roman" w:hAnsi="Times New Roman" w:cs="Times New Roman"/>
                <w:sz w:val="24"/>
              </w:rPr>
              <w:t>Bibliographic Information</w:t>
            </w:r>
          </w:p>
          <w:p w:rsidR="0061155D" w:rsidRPr="00F037D1" w:rsidRDefault="0061155D" w:rsidP="00301B2F">
            <w:pPr>
              <w:rPr>
                <w:rFonts w:ascii="Times New Roman" w:hAnsi="Times New Roman" w:cs="Times New Roman"/>
                <w:sz w:val="24"/>
              </w:rPr>
            </w:pPr>
            <w:r w:rsidRPr="0061155D">
              <w:rPr>
                <w:rFonts w:ascii="Times New Roman" w:hAnsi="Times New Roman" w:cs="Times New Roman"/>
                <w:sz w:val="24"/>
                <w:highlight w:val="yellow"/>
              </w:rPr>
              <w:t>Benner, G. J., Kutash, K., Nelson, J. R., &amp; Fisher, M. B. (2013). Closing the achievement gap of youth with emotional and behavioral disorders through multi-level systems of support.</w:t>
            </w:r>
            <w:r w:rsidRPr="0061155D">
              <w:rPr>
                <w:rFonts w:ascii="Times New Roman" w:hAnsi="Times New Roman" w:cs="Times New Roman"/>
                <w:i/>
                <w:iCs/>
                <w:sz w:val="24"/>
                <w:highlight w:val="yellow"/>
              </w:rPr>
              <w:t> Education &amp; Treatment of Children, 36</w:t>
            </w:r>
            <w:r w:rsidRPr="0061155D">
              <w:rPr>
                <w:rFonts w:ascii="Times New Roman" w:hAnsi="Times New Roman" w:cs="Times New Roman"/>
                <w:sz w:val="24"/>
                <w:highlight w:val="yellow"/>
              </w:rPr>
              <w:t>(3), 15-29.</w:t>
            </w:r>
            <w:r>
              <w:rPr>
                <w:rFonts w:ascii="Times New Roman" w:hAnsi="Times New Roman" w:cs="Times New Roman"/>
                <w:sz w:val="24"/>
              </w:rPr>
              <w:t xml:space="preserve"> </w:t>
            </w:r>
          </w:p>
        </w:tc>
        <w:tc>
          <w:tcPr>
            <w:tcW w:w="753" w:type="dxa"/>
            <w:vMerge w:val="restart"/>
          </w:tcPr>
          <w:p w:rsidR="0061155D" w:rsidRPr="00F037D1" w:rsidRDefault="0061155D" w:rsidP="00301B2F">
            <w:pPr>
              <w:rPr>
                <w:rFonts w:ascii="Times New Roman" w:hAnsi="Times New Roman" w:cs="Times New Roman"/>
                <w:sz w:val="24"/>
              </w:rPr>
            </w:pPr>
            <w:r>
              <w:rPr>
                <w:rFonts w:ascii="Times New Roman" w:hAnsi="Times New Roman" w:cs="Times New Roman"/>
                <w:sz w:val="24"/>
              </w:rPr>
              <w:t>Y</w:t>
            </w:r>
          </w:p>
          <w:p w:rsidR="0061155D" w:rsidRPr="00F037D1" w:rsidRDefault="0061155D" w:rsidP="00301B2F">
            <w:pPr>
              <w:rPr>
                <w:rFonts w:ascii="Times New Roman" w:hAnsi="Times New Roman" w:cs="Times New Roman"/>
                <w:sz w:val="24"/>
              </w:rPr>
            </w:pPr>
          </w:p>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F037D1" w:rsidRDefault="0061155D" w:rsidP="00301B2F">
            <w:pPr>
              <w:rPr>
                <w:rFonts w:ascii="Times New Roman" w:hAnsi="Times New Roman" w:cs="Times New Roman"/>
                <w:sz w:val="24"/>
              </w:rPr>
            </w:pPr>
            <w:r w:rsidRPr="00F037D1">
              <w:rPr>
                <w:rFonts w:ascii="Times New Roman" w:hAnsi="Times New Roman" w:cs="Times New Roman"/>
                <w:sz w:val="24"/>
              </w:rPr>
              <w:t>Link</w:t>
            </w:r>
          </w:p>
          <w:p w:rsidR="0061155D" w:rsidRPr="008D1A0B" w:rsidRDefault="00430D00" w:rsidP="00940E09">
            <w:pPr>
              <w:rPr>
                <w:rFonts w:ascii="Times New Roman" w:hAnsi="Times New Roman" w:cs="Times New Roman"/>
                <w:sz w:val="24"/>
                <w:szCs w:val="24"/>
              </w:rPr>
            </w:pPr>
            <w:hyperlink r:id="rId10" w:history="1">
              <w:r w:rsidR="0061155D" w:rsidRPr="0061155D">
                <w:rPr>
                  <w:rStyle w:val="Hyperlink"/>
                  <w:rFonts w:ascii="Times New Roman" w:hAnsi="Times New Roman" w:cs="Times New Roman"/>
                  <w:sz w:val="24"/>
                  <w:szCs w:val="24"/>
                </w:rPr>
                <w:t>https://lopes.idm.oclc.org/login?url=http://search.ebscohost.com.lopes.idm.oclc.org/login.aspx?direct=true&amp;db=psyh&amp;AN=2013-34694-003&amp;site=eds-live&amp;scope=site</w:t>
              </w:r>
            </w:hyperlink>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F037D1" w:rsidRDefault="0061155D" w:rsidP="00060CE8">
            <w:pPr>
              <w:rPr>
                <w:rFonts w:ascii="Times New Roman" w:hAnsi="Times New Roman" w:cs="Times New Roman"/>
                <w:sz w:val="24"/>
              </w:rPr>
            </w:pPr>
            <w:r w:rsidRPr="00F037D1">
              <w:rPr>
                <w:rFonts w:ascii="Times New Roman" w:hAnsi="Times New Roman" w:cs="Times New Roman"/>
                <w:sz w:val="24"/>
              </w:rPr>
              <w:t>Annotation</w:t>
            </w:r>
          </w:p>
          <w:p w:rsidR="0061155D" w:rsidRPr="0061155D" w:rsidRDefault="0061155D" w:rsidP="00060CE8">
            <w:pPr>
              <w:rPr>
                <w:rFonts w:ascii="Times New Roman" w:hAnsi="Times New Roman" w:cs="Times New Roman"/>
                <w:sz w:val="24"/>
                <w:szCs w:val="24"/>
              </w:rPr>
            </w:pPr>
            <w:r w:rsidRPr="0061155D">
              <w:rPr>
                <w:rFonts w:ascii="Times New Roman" w:hAnsi="Times New Roman" w:cs="Times New Roman"/>
                <w:sz w:val="24"/>
                <w:szCs w:val="24"/>
              </w:rPr>
              <w:t xml:space="preserve">According to statistics, Youth of color make up 41% of the population of juvenile facilities (Sickmund, Sladky, Kang, &amp; Puzzanchera, 2011), and youth with disabilities comprise 30 to 40% of the incarcerated juvenile population (Gagnon &amp; Barber, 2010). The preceding articles have offered a </w:t>
            </w:r>
            <w:r w:rsidRPr="0061155D">
              <w:rPr>
                <w:rFonts w:ascii="Times New Roman" w:hAnsi="Times New Roman" w:cs="Times New Roman"/>
                <w:sz w:val="24"/>
                <w:szCs w:val="24"/>
              </w:rPr>
              <w:lastRenderedPageBreak/>
              <w:t>tantalizing glimpse into the potential of PBIS for transforming alternative education, residential facilities, and secure care juvenile settings into more facilitative environments for youths, as well as to interrupt the pipeline leading to them. The article addresses the introduction of effective PBIS that will prevent the juvenile youths especially those with disabilities from entering into the criminal world. It gives an alternative education that will make the youths regain their moral senses and responsibilities and become good individuals in the society (Darensbourg, Perez &amp; Blake, 2010). Even though some youths hat are criminals are influenced by the way they have been brought up and the society, the education system also plays a vital role in shaping the role of the individual and who he or she will become. The emphasis of PBIS being a vital key to ending youth criminality is very important.</w:t>
            </w:r>
          </w:p>
          <w:p w:rsidR="0061155D" w:rsidRPr="008D1A0B" w:rsidRDefault="0061155D" w:rsidP="00060CE8">
            <w:pPr>
              <w:rPr>
                <w:rFonts w:ascii="Times New Roman" w:hAnsi="Times New Roman" w:cs="Times New Roman"/>
                <w:sz w:val="24"/>
                <w:szCs w:val="24"/>
              </w:rPr>
            </w:pPr>
          </w:p>
        </w:tc>
        <w:tc>
          <w:tcPr>
            <w:tcW w:w="753" w:type="dxa"/>
            <w:vMerge/>
          </w:tcPr>
          <w:p w:rsidR="0061155D" w:rsidRPr="008D1A0B" w:rsidRDefault="0061155D" w:rsidP="00940E09"/>
        </w:tc>
      </w:tr>
      <w:tr w:rsidR="00CF45C3" w:rsidRPr="008D1A0B" w:rsidTr="00060CE8">
        <w:tc>
          <w:tcPr>
            <w:tcW w:w="1098" w:type="dxa"/>
          </w:tcPr>
          <w:p w:rsidR="00CF45C3" w:rsidRPr="008D1A0B" w:rsidRDefault="00060CE8" w:rsidP="00940E0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7725" w:type="dxa"/>
          </w:tcPr>
          <w:p w:rsidR="00CF45C3" w:rsidRPr="00430D00" w:rsidRDefault="00CF45C3" w:rsidP="00060CE8">
            <w:pPr>
              <w:rPr>
                <w:rFonts w:ascii="Times New Roman" w:hAnsi="Times New Roman" w:cs="Times New Roman"/>
                <w:sz w:val="24"/>
                <w:highlight w:val="cyan"/>
              </w:rPr>
            </w:pPr>
            <w:r w:rsidRPr="00430D00">
              <w:rPr>
                <w:rFonts w:ascii="Times New Roman" w:hAnsi="Times New Roman" w:cs="Times New Roman"/>
                <w:sz w:val="24"/>
                <w:highlight w:val="cyan"/>
              </w:rPr>
              <w:t>Bibliographic Information</w:t>
            </w:r>
          </w:p>
          <w:p w:rsidR="00CF45C3" w:rsidRPr="00430D00" w:rsidRDefault="00CF45C3" w:rsidP="00060CE8">
            <w:pPr>
              <w:rPr>
                <w:rFonts w:ascii="Times New Roman" w:hAnsi="Times New Roman" w:cs="Times New Roman"/>
                <w:sz w:val="24"/>
                <w:highlight w:val="cyan"/>
              </w:rPr>
            </w:pPr>
            <w:r w:rsidRPr="00430D00">
              <w:rPr>
                <w:rFonts w:ascii="Times New Roman" w:hAnsi="Times New Roman" w:cs="Times New Roman"/>
                <w:sz w:val="24"/>
                <w:highlight w:val="cyan"/>
              </w:rPr>
              <w:t>Bradshaw, C. P., Pas, E. T., Debnam, K. J., &amp; Johnson, S. L. (2015). A focus on implementation of positive behavioral interventions and supports (PBIS) in high schools: Associations with bullying and other indicators of school disorder.</w:t>
            </w:r>
            <w:r w:rsidRPr="00430D00">
              <w:rPr>
                <w:rFonts w:ascii="Times New Roman" w:hAnsi="Times New Roman" w:cs="Times New Roman"/>
                <w:i/>
                <w:iCs/>
                <w:sz w:val="24"/>
                <w:highlight w:val="cyan"/>
              </w:rPr>
              <w:t> School Psychology Review, 44</w:t>
            </w:r>
            <w:r w:rsidRPr="00430D00">
              <w:rPr>
                <w:rFonts w:ascii="Times New Roman" w:hAnsi="Times New Roman" w:cs="Times New Roman"/>
                <w:sz w:val="24"/>
                <w:highlight w:val="cyan"/>
              </w:rPr>
              <w:t>(4), 480-498.</w:t>
            </w:r>
          </w:p>
        </w:tc>
        <w:tc>
          <w:tcPr>
            <w:tcW w:w="753" w:type="dxa"/>
          </w:tcPr>
          <w:p w:rsidR="00CF45C3" w:rsidRPr="008D1A0B" w:rsidRDefault="00CF45C3" w:rsidP="00940E09">
            <w:r>
              <w:t>Y</w:t>
            </w:r>
          </w:p>
        </w:tc>
      </w:tr>
      <w:tr w:rsidR="00CF45C3" w:rsidRPr="008D1A0B" w:rsidTr="00060CE8">
        <w:tc>
          <w:tcPr>
            <w:tcW w:w="1098" w:type="dxa"/>
          </w:tcPr>
          <w:p w:rsidR="00CF45C3" w:rsidRPr="008D1A0B" w:rsidRDefault="00CF45C3" w:rsidP="00940E09">
            <w:pPr>
              <w:contextualSpacing/>
              <w:jc w:val="center"/>
              <w:rPr>
                <w:rFonts w:ascii="Times New Roman" w:hAnsi="Times New Roman" w:cs="Times New Roman"/>
                <w:sz w:val="24"/>
                <w:szCs w:val="24"/>
              </w:rPr>
            </w:pPr>
          </w:p>
        </w:tc>
        <w:tc>
          <w:tcPr>
            <w:tcW w:w="7725" w:type="dxa"/>
          </w:tcPr>
          <w:p w:rsidR="00CF45C3" w:rsidRPr="00430D00" w:rsidRDefault="00CF45C3" w:rsidP="00060CE8">
            <w:pPr>
              <w:rPr>
                <w:rFonts w:ascii="Times New Roman" w:hAnsi="Times New Roman" w:cs="Times New Roman"/>
                <w:sz w:val="24"/>
                <w:highlight w:val="cyan"/>
              </w:rPr>
            </w:pPr>
            <w:r w:rsidRPr="00430D00">
              <w:rPr>
                <w:rFonts w:ascii="Times New Roman" w:hAnsi="Times New Roman" w:cs="Times New Roman"/>
                <w:sz w:val="24"/>
                <w:highlight w:val="cyan"/>
              </w:rPr>
              <w:t>Link</w:t>
            </w:r>
          </w:p>
          <w:p w:rsidR="00CF45C3" w:rsidRPr="00430D00" w:rsidRDefault="00430D00" w:rsidP="00060CE8">
            <w:pPr>
              <w:rPr>
                <w:rFonts w:ascii="Times New Roman" w:hAnsi="Times New Roman" w:cs="Times New Roman"/>
                <w:sz w:val="24"/>
                <w:highlight w:val="cyan"/>
              </w:rPr>
            </w:pPr>
            <w:hyperlink r:id="rId11" w:history="1">
              <w:r w:rsidR="00CF45C3" w:rsidRPr="00430D00">
                <w:rPr>
                  <w:rStyle w:val="Hyperlink"/>
                  <w:rFonts w:ascii="Times New Roman" w:hAnsi="Times New Roman" w:cs="Times New Roman"/>
                  <w:sz w:val="24"/>
                  <w:highlight w:val="cyan"/>
                </w:rPr>
                <w:t>https://lopes.idm.oclc.org/login?url=http://search.ebscohost.com.lopes.idm.oclc.org/login.aspx?direct=true&amp;db=ehh&amp;AN=113260575&amp;site=eds-live&amp;scope=</w:t>
              </w:r>
              <w:r w:rsidR="00CF45C3" w:rsidRPr="00430D00">
                <w:rPr>
                  <w:rStyle w:val="Hyperlink"/>
                  <w:rFonts w:ascii="Times New Roman" w:hAnsi="Times New Roman" w:cs="Times New Roman"/>
                  <w:sz w:val="24"/>
                  <w:highlight w:val="cyan"/>
                </w:rPr>
                <w:t>s</w:t>
              </w:r>
              <w:r w:rsidR="00CF45C3" w:rsidRPr="00430D00">
                <w:rPr>
                  <w:rStyle w:val="Hyperlink"/>
                  <w:rFonts w:ascii="Times New Roman" w:hAnsi="Times New Roman" w:cs="Times New Roman"/>
                  <w:sz w:val="24"/>
                  <w:highlight w:val="cyan"/>
                </w:rPr>
                <w:t>ite</w:t>
              </w:r>
            </w:hyperlink>
          </w:p>
        </w:tc>
        <w:tc>
          <w:tcPr>
            <w:tcW w:w="753" w:type="dxa"/>
          </w:tcPr>
          <w:p w:rsidR="00CF45C3" w:rsidRPr="008D1A0B" w:rsidRDefault="00CF45C3" w:rsidP="00940E09"/>
        </w:tc>
      </w:tr>
      <w:tr w:rsidR="00CF45C3" w:rsidRPr="008D1A0B" w:rsidTr="00060CE8">
        <w:tc>
          <w:tcPr>
            <w:tcW w:w="1098" w:type="dxa"/>
          </w:tcPr>
          <w:p w:rsidR="00CF45C3" w:rsidRPr="008D1A0B" w:rsidRDefault="00CF45C3" w:rsidP="00940E09">
            <w:pPr>
              <w:contextualSpacing/>
              <w:jc w:val="center"/>
              <w:rPr>
                <w:rFonts w:ascii="Times New Roman" w:hAnsi="Times New Roman" w:cs="Times New Roman"/>
                <w:sz w:val="24"/>
                <w:szCs w:val="24"/>
              </w:rPr>
            </w:pPr>
          </w:p>
        </w:tc>
        <w:tc>
          <w:tcPr>
            <w:tcW w:w="7725" w:type="dxa"/>
          </w:tcPr>
          <w:p w:rsidR="00CF45C3" w:rsidRPr="00430D00" w:rsidRDefault="00CF45C3" w:rsidP="00060CE8">
            <w:pPr>
              <w:rPr>
                <w:rFonts w:ascii="Times New Roman" w:hAnsi="Times New Roman" w:cs="Times New Roman"/>
                <w:sz w:val="24"/>
                <w:highlight w:val="cyan"/>
              </w:rPr>
            </w:pPr>
            <w:r w:rsidRPr="00430D00">
              <w:rPr>
                <w:rFonts w:ascii="Times New Roman" w:hAnsi="Times New Roman" w:cs="Times New Roman"/>
                <w:sz w:val="24"/>
                <w:highlight w:val="cyan"/>
              </w:rPr>
              <w:t>Annotation</w:t>
            </w:r>
          </w:p>
          <w:p w:rsidR="007E00D0" w:rsidRPr="00430D00" w:rsidRDefault="007E00D0" w:rsidP="007E00D0">
            <w:pPr>
              <w:rPr>
                <w:rFonts w:ascii="Times New Roman" w:hAnsi="Times New Roman"/>
                <w:sz w:val="24"/>
                <w:szCs w:val="24"/>
                <w:highlight w:val="cyan"/>
              </w:rPr>
            </w:pPr>
            <w:r w:rsidRPr="00430D00">
              <w:rPr>
                <w:rFonts w:ascii="Times New Roman" w:hAnsi="Times New Roman"/>
                <w:sz w:val="24"/>
                <w:szCs w:val="24"/>
                <w:highlight w:val="cyan"/>
              </w:rPr>
              <w:t>The authors are well known, and respected academicians in the field of behavioral disorder psychology have written and taught extensively on the subject and been cited on many occasions. The study shows that the Positive Behavioral Interventions and Supports focused on studying and solving bullying issues in elementary and middle schools. They thus neglected cases of bullying in high schools. The author thus studied the implementation of Positive Behavioral Interventions and Supports in high school, in his study he identified that the schools that implemented PBIS had high cases of bullying cases. The author studied 31 high schools with the aim of identifying the factors that enabled the implementation of the PBIS as well as the factors that hindered its implementation. The results revealed that the schools administrators need to make use of available data to determine the implementation of positive behavioral implementation system (PBIUS). Use of data is helpful in examining the bullying changes and school climate within a given time.</w:t>
            </w:r>
          </w:p>
          <w:p w:rsidR="00CF45C3" w:rsidRPr="00430D00" w:rsidRDefault="00CF45C3" w:rsidP="00060CE8">
            <w:pPr>
              <w:rPr>
                <w:rFonts w:ascii="Times New Roman" w:hAnsi="Times New Roman" w:cs="Times New Roman"/>
                <w:sz w:val="24"/>
                <w:highlight w:val="cyan"/>
              </w:rPr>
            </w:pPr>
          </w:p>
        </w:tc>
        <w:tc>
          <w:tcPr>
            <w:tcW w:w="753" w:type="dxa"/>
          </w:tcPr>
          <w:p w:rsidR="00CF45C3" w:rsidRPr="008D1A0B" w:rsidRDefault="00CF45C3" w:rsidP="00940E09"/>
        </w:tc>
      </w:tr>
      <w:tr w:rsidR="00CF45C3" w:rsidRPr="008D1A0B" w:rsidTr="00060CE8">
        <w:tc>
          <w:tcPr>
            <w:tcW w:w="1098" w:type="dxa"/>
          </w:tcPr>
          <w:p w:rsidR="00CF45C3" w:rsidRPr="008D1A0B" w:rsidRDefault="00060CE8" w:rsidP="00940E09">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7725" w:type="dxa"/>
          </w:tcPr>
          <w:p w:rsidR="00CF45C3" w:rsidRDefault="00CF45C3" w:rsidP="00060CE8">
            <w:pPr>
              <w:rPr>
                <w:rFonts w:ascii="Times New Roman" w:hAnsi="Times New Roman" w:cs="Times New Roman"/>
                <w:sz w:val="24"/>
              </w:rPr>
            </w:pPr>
            <w:r w:rsidRPr="00CF45C3">
              <w:rPr>
                <w:rFonts w:ascii="Times New Roman" w:hAnsi="Times New Roman" w:cs="Times New Roman"/>
                <w:sz w:val="24"/>
              </w:rPr>
              <w:t>Bibliographic Information</w:t>
            </w:r>
          </w:p>
          <w:p w:rsidR="00CF45C3" w:rsidRPr="00F037D1" w:rsidRDefault="00CF45C3" w:rsidP="00060CE8">
            <w:pPr>
              <w:rPr>
                <w:rFonts w:ascii="Times New Roman" w:hAnsi="Times New Roman" w:cs="Times New Roman"/>
                <w:sz w:val="24"/>
              </w:rPr>
            </w:pPr>
            <w:r w:rsidRPr="00CF45C3">
              <w:rPr>
                <w:rFonts w:ascii="Times New Roman" w:hAnsi="Times New Roman" w:cs="Times New Roman"/>
                <w:sz w:val="24"/>
                <w:highlight w:val="yellow"/>
              </w:rPr>
              <w:t xml:space="preserve">Bradshaw, C. P., Waasdorp, T. E., &amp; Leaf, P. J. (2015). Examining variation in the impact of school-wide positive behavioral interventions and supports: Findings from a randomized controlled effectiveness trial. </w:t>
            </w:r>
            <w:r w:rsidRPr="00CF45C3">
              <w:rPr>
                <w:rFonts w:ascii="Times New Roman" w:hAnsi="Times New Roman" w:cs="Times New Roman"/>
                <w:i/>
                <w:iCs/>
                <w:sz w:val="24"/>
                <w:highlight w:val="yellow"/>
              </w:rPr>
              <w:t>Journal of Educational Psychology, 107</w:t>
            </w:r>
            <w:r w:rsidRPr="00CF45C3">
              <w:rPr>
                <w:rFonts w:ascii="Times New Roman" w:hAnsi="Times New Roman" w:cs="Times New Roman"/>
                <w:sz w:val="24"/>
                <w:highlight w:val="yellow"/>
              </w:rPr>
              <w:t>(2), 546-557</w:t>
            </w:r>
          </w:p>
        </w:tc>
        <w:tc>
          <w:tcPr>
            <w:tcW w:w="753" w:type="dxa"/>
          </w:tcPr>
          <w:p w:rsidR="00CF45C3" w:rsidRPr="008D1A0B" w:rsidRDefault="00CF45C3" w:rsidP="00940E09">
            <w:r>
              <w:t>Y</w:t>
            </w:r>
          </w:p>
        </w:tc>
      </w:tr>
      <w:tr w:rsidR="00CF45C3" w:rsidRPr="008D1A0B" w:rsidTr="00060CE8">
        <w:tc>
          <w:tcPr>
            <w:tcW w:w="1098" w:type="dxa"/>
          </w:tcPr>
          <w:p w:rsidR="00CF45C3" w:rsidRPr="008D1A0B" w:rsidRDefault="00CF45C3" w:rsidP="00940E09">
            <w:pPr>
              <w:contextualSpacing/>
              <w:jc w:val="center"/>
              <w:rPr>
                <w:rFonts w:ascii="Times New Roman" w:hAnsi="Times New Roman" w:cs="Times New Roman"/>
                <w:sz w:val="24"/>
                <w:szCs w:val="24"/>
              </w:rPr>
            </w:pPr>
          </w:p>
        </w:tc>
        <w:tc>
          <w:tcPr>
            <w:tcW w:w="7725" w:type="dxa"/>
          </w:tcPr>
          <w:p w:rsidR="00CF45C3" w:rsidRDefault="00CF45C3" w:rsidP="00060CE8">
            <w:pPr>
              <w:rPr>
                <w:rFonts w:ascii="Times New Roman" w:hAnsi="Times New Roman" w:cs="Times New Roman"/>
                <w:sz w:val="24"/>
              </w:rPr>
            </w:pPr>
            <w:r>
              <w:rPr>
                <w:rFonts w:ascii="Times New Roman" w:hAnsi="Times New Roman" w:cs="Times New Roman"/>
                <w:sz w:val="24"/>
              </w:rPr>
              <w:t>Link</w:t>
            </w:r>
          </w:p>
          <w:p w:rsidR="00CF45C3" w:rsidRPr="00F037D1" w:rsidRDefault="00430D00" w:rsidP="00060CE8">
            <w:pPr>
              <w:rPr>
                <w:rFonts w:ascii="Times New Roman" w:hAnsi="Times New Roman" w:cs="Times New Roman"/>
                <w:sz w:val="24"/>
              </w:rPr>
            </w:pPr>
            <w:hyperlink r:id="rId12" w:history="1">
              <w:r w:rsidR="00CF45C3" w:rsidRPr="00CF45C3">
                <w:rPr>
                  <w:rStyle w:val="Hyperlink"/>
                  <w:rFonts w:ascii="Times New Roman" w:hAnsi="Times New Roman" w:cs="Times New Roman"/>
                  <w:sz w:val="24"/>
                </w:rPr>
                <w:t>https://lopes.idm.oclc.org/login?url=http://search.ebscohost.com.lopes.idm.oclc.org/login.aspx?direct=true&amp;db=eric&amp;AN=EJ1061883&amp;site=eds-live&amp;scope=site http://dx.doi.org.lopes.idm.oclc.org/10.1037/a0037630</w:t>
              </w:r>
            </w:hyperlink>
          </w:p>
        </w:tc>
        <w:tc>
          <w:tcPr>
            <w:tcW w:w="753" w:type="dxa"/>
          </w:tcPr>
          <w:p w:rsidR="00CF45C3" w:rsidRPr="008D1A0B" w:rsidRDefault="00CF45C3" w:rsidP="00940E09"/>
        </w:tc>
      </w:tr>
      <w:tr w:rsidR="00CF45C3" w:rsidRPr="008D1A0B" w:rsidTr="00060CE8">
        <w:tc>
          <w:tcPr>
            <w:tcW w:w="1098" w:type="dxa"/>
          </w:tcPr>
          <w:p w:rsidR="00CF45C3" w:rsidRPr="008D1A0B" w:rsidRDefault="00CF45C3" w:rsidP="00940E09">
            <w:pPr>
              <w:contextualSpacing/>
              <w:jc w:val="center"/>
              <w:rPr>
                <w:rFonts w:ascii="Times New Roman" w:hAnsi="Times New Roman" w:cs="Times New Roman"/>
                <w:sz w:val="24"/>
                <w:szCs w:val="24"/>
              </w:rPr>
            </w:pPr>
          </w:p>
        </w:tc>
        <w:tc>
          <w:tcPr>
            <w:tcW w:w="7725" w:type="dxa"/>
          </w:tcPr>
          <w:p w:rsidR="00CF45C3" w:rsidRDefault="00CF45C3" w:rsidP="00060CE8">
            <w:pPr>
              <w:rPr>
                <w:rFonts w:ascii="Times New Roman" w:hAnsi="Times New Roman" w:cs="Times New Roman"/>
                <w:sz w:val="24"/>
              </w:rPr>
            </w:pPr>
            <w:r>
              <w:rPr>
                <w:rFonts w:ascii="Times New Roman" w:hAnsi="Times New Roman" w:cs="Times New Roman"/>
                <w:sz w:val="24"/>
              </w:rPr>
              <w:t>Annotation</w:t>
            </w:r>
          </w:p>
          <w:p w:rsidR="00060CE8" w:rsidRPr="003F6FBE" w:rsidRDefault="00060CE8" w:rsidP="00060CE8">
            <w:pPr>
              <w:rPr>
                <w:rFonts w:ascii="Times New Roman" w:hAnsi="Times New Roman"/>
                <w:sz w:val="24"/>
                <w:szCs w:val="24"/>
              </w:rPr>
            </w:pPr>
            <w:r w:rsidRPr="003F6FBE">
              <w:rPr>
                <w:rFonts w:ascii="Times New Roman" w:hAnsi="Times New Roman"/>
                <w:sz w:val="24"/>
                <w:szCs w:val="24"/>
              </w:rPr>
              <w:t>The auth</w:t>
            </w:r>
            <w:r>
              <w:rPr>
                <w:rFonts w:ascii="Times New Roman" w:hAnsi="Times New Roman"/>
                <w:sz w:val="24"/>
                <w:szCs w:val="24"/>
              </w:rPr>
              <w:t>ors narrate the potential of</w:t>
            </w:r>
            <w:r w:rsidRPr="003F6FBE">
              <w:rPr>
                <w:rFonts w:ascii="Times New Roman" w:hAnsi="Times New Roman"/>
                <w:sz w:val="24"/>
                <w:szCs w:val="24"/>
              </w:rPr>
              <w:t xml:space="preserve"> America as a nation in terms of the school-wide initiatives geared towards positive behavioral interventions and supports.</w:t>
            </w:r>
            <w:r>
              <w:rPr>
                <w:rFonts w:ascii="Times New Roman" w:hAnsi="Times New Roman"/>
                <w:sz w:val="24"/>
                <w:szCs w:val="24"/>
              </w:rPr>
              <w:t xml:space="preserve"> </w:t>
            </w:r>
            <w:r w:rsidRPr="003F6FBE">
              <w:rPr>
                <w:rFonts w:ascii="Times New Roman" w:hAnsi="Times New Roman"/>
                <w:sz w:val="24"/>
                <w:szCs w:val="24"/>
              </w:rPr>
              <w:t>The authors are qualified psychology experts; they carried out the research in 20,000 schools with the aim of preventing disruptive behavioral problems and enhancing school climate. The results of the study indicate that the programs applied universally may not be consistent among the students examined. Therefore more research is needed to identify the distinctive qualities of the student</w:t>
            </w:r>
            <w:r>
              <w:rPr>
                <w:rFonts w:ascii="Times New Roman" w:hAnsi="Times New Roman"/>
                <w:sz w:val="24"/>
                <w:szCs w:val="24"/>
              </w:rPr>
              <w:t xml:space="preserve">s who are responsive to SWPBIS. </w:t>
            </w:r>
            <w:r w:rsidRPr="003F6FBE">
              <w:rPr>
                <w:rFonts w:ascii="Times New Roman" w:hAnsi="Times New Roman"/>
                <w:sz w:val="24"/>
                <w:szCs w:val="24"/>
              </w:rPr>
              <w:t>Further studies show that at-risk and high-risk children may benefit from SWPBIS. The LPA plan was used in different groups which showed important results not only on the SWPBIS but also other school-based prevention program.</w:t>
            </w:r>
            <w:r>
              <w:rPr>
                <w:rFonts w:ascii="Times New Roman" w:hAnsi="Times New Roman"/>
                <w:sz w:val="24"/>
                <w:szCs w:val="24"/>
              </w:rPr>
              <w:t xml:space="preserve"> </w:t>
            </w:r>
            <w:r w:rsidRPr="003F6FBE">
              <w:rPr>
                <w:rFonts w:ascii="Times New Roman" w:hAnsi="Times New Roman"/>
                <w:sz w:val="24"/>
                <w:szCs w:val="24"/>
              </w:rPr>
              <w:t>It also contributed to the understanding of the various characteristics of students. The authors conclude that schools should pay keen attention to non-responders and hence subject them to further interventions.</w:t>
            </w:r>
          </w:p>
          <w:p w:rsidR="00CF45C3" w:rsidRPr="00F037D1" w:rsidRDefault="00CF45C3" w:rsidP="00060CE8">
            <w:pPr>
              <w:rPr>
                <w:rFonts w:ascii="Times New Roman" w:hAnsi="Times New Roman" w:cs="Times New Roman"/>
                <w:sz w:val="24"/>
              </w:rPr>
            </w:pPr>
          </w:p>
        </w:tc>
        <w:tc>
          <w:tcPr>
            <w:tcW w:w="753" w:type="dxa"/>
          </w:tcPr>
          <w:p w:rsidR="00CF45C3" w:rsidRPr="008D1A0B" w:rsidRDefault="00CF45C3" w:rsidP="00940E09"/>
        </w:tc>
      </w:tr>
      <w:tr w:rsidR="0061155D" w:rsidRPr="008D1A0B" w:rsidTr="00060CE8">
        <w:tc>
          <w:tcPr>
            <w:tcW w:w="1098" w:type="dxa"/>
            <w:vMerge w:val="restart"/>
          </w:tcPr>
          <w:p w:rsidR="0061155D" w:rsidRPr="00060CE8" w:rsidRDefault="00060CE8" w:rsidP="00060CE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5.</w:t>
            </w:r>
          </w:p>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61155D" w:rsidRPr="008D1A0B" w:rsidRDefault="0061155D" w:rsidP="00C97173">
            <w:pPr>
              <w:ind w:left="489" w:hanging="489"/>
              <w:rPr>
                <w:rFonts w:ascii="Times New Roman" w:hAnsi="Times New Roman" w:cs="Times New Roman"/>
                <w:sz w:val="24"/>
                <w:szCs w:val="24"/>
              </w:rPr>
            </w:pPr>
            <w:r w:rsidRPr="008D1A0B">
              <w:rPr>
                <w:rFonts w:ascii="Times New Roman" w:hAnsi="Times New Roman" w:cs="Times New Roman"/>
                <w:sz w:val="24"/>
                <w:szCs w:val="24"/>
              </w:rPr>
              <w:t>Carswell, S. B., Hanlon, T. E., O'Grady, K. E., Watts, A. M., &amp; Pothong, P. (2009). A preventive intervention program for urban african american youth attending an alternative education program: Background, implementation, and feasibility.</w:t>
            </w:r>
            <w:r w:rsidRPr="008D1A0B">
              <w:rPr>
                <w:rFonts w:ascii="Times New Roman" w:hAnsi="Times New Roman" w:cs="Times New Roman"/>
                <w:i/>
                <w:iCs/>
                <w:sz w:val="24"/>
                <w:szCs w:val="24"/>
              </w:rPr>
              <w:t> Education &amp; Treatment of Children, 32</w:t>
            </w:r>
            <w:r w:rsidRPr="008D1A0B">
              <w:rPr>
                <w:rFonts w:ascii="Times New Roman" w:hAnsi="Times New Roman" w:cs="Times New Roman"/>
                <w:sz w:val="24"/>
                <w:szCs w:val="24"/>
              </w:rPr>
              <w:t xml:space="preserve">(3), 445-469. </w:t>
            </w:r>
          </w:p>
          <w:p w:rsidR="0061155D" w:rsidRPr="008D1A0B" w:rsidRDefault="0061155D" w:rsidP="00940E09">
            <w:pPr>
              <w:rPr>
                <w:rFonts w:ascii="Times New Roman" w:hAnsi="Times New Roman" w:cs="Times New Roman"/>
                <w:sz w:val="24"/>
                <w:szCs w:val="24"/>
              </w:rPr>
            </w:pPr>
          </w:p>
        </w:tc>
        <w:tc>
          <w:tcPr>
            <w:tcW w:w="753" w:type="dxa"/>
            <w:vMerge w:val="restart"/>
          </w:tcPr>
          <w:p w:rsidR="0061155D" w:rsidRPr="008D1A0B" w:rsidRDefault="0061155D" w:rsidP="00940E09"/>
          <w:p w:rsidR="0061155D" w:rsidRPr="008D1A0B" w:rsidRDefault="0061155D" w:rsidP="00940E09">
            <w:r w:rsidRPr="008D1A0B">
              <w:t>Y</w:t>
            </w:r>
          </w:p>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Link</w:t>
            </w:r>
          </w:p>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 </w:t>
            </w:r>
            <w:hyperlink r:id="rId13" w:tgtFrame="_blank" w:history="1">
              <w:r w:rsidRPr="008D1A0B">
                <w:rPr>
                  <w:rStyle w:val="Hyperlink"/>
                  <w:rFonts w:ascii="Times New Roman" w:hAnsi="Times New Roman" w:cs="Times New Roman"/>
                  <w:sz w:val="24"/>
                  <w:szCs w:val="24"/>
                </w:rPr>
                <w:t>http://search.ebscohost.com.library.gcu.edu:2048/login.aspx?direct=true&amp;db=ehh&amp;AN=43678222&amp;site=eds-live&amp;scope=site</w:t>
              </w:r>
            </w:hyperlink>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Annotation</w:t>
            </w:r>
          </w:p>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 xml:space="preserve">The article examines the findings of a program design to provide interventions in an alternate education setting. The program is intended to stop the origination and rise of vehemence and mishandling of the African American at-risk youth. The program consisted of a structured cluster mentoring, parental support, and community reaching services applied within the different program setting. 109 African yank youth participated within the study over a biennial period. The youth were primarily males ranging in ages of eleven to sixteen from low-income homes that lived in poor socioeconomic neighborhoods. The finding indicated that the requirement for effective preventive programs is important. The most important objective ought to center on fostering the event of a positive fashion that stops the rise of deviant behaviors among the at-risk population. The study enclosed the vital info about characteristics of youth that's doubtless to be concerned within these programs however it conjointly indicated the importance of together with the family and faculty in the treatment intervention program. The authors did note that owing to the distinctiveness of the prevention-targeted population </w:t>
            </w:r>
            <w:r w:rsidRPr="008D1A0B">
              <w:rPr>
                <w:rFonts w:ascii="Times New Roman" w:hAnsi="Times New Roman" w:cs="Times New Roman"/>
                <w:sz w:val="24"/>
                <w:szCs w:val="24"/>
              </w:rPr>
              <w:lastRenderedPageBreak/>
              <w:t>and setting modifications to the program area unit are necessary.</w:t>
            </w:r>
          </w:p>
          <w:p w:rsidR="0061155D" w:rsidRPr="008D1A0B" w:rsidRDefault="0061155D" w:rsidP="00940E09">
            <w:pPr>
              <w:rPr>
                <w:rFonts w:ascii="Times New Roman" w:hAnsi="Times New Roman" w:cs="Times New Roman"/>
                <w:sz w:val="24"/>
                <w:szCs w:val="24"/>
              </w:rPr>
            </w:pPr>
          </w:p>
        </w:tc>
        <w:tc>
          <w:tcPr>
            <w:tcW w:w="753" w:type="dxa"/>
            <w:vMerge/>
          </w:tcPr>
          <w:p w:rsidR="0061155D" w:rsidRPr="008D1A0B" w:rsidRDefault="0061155D" w:rsidP="00940E09"/>
        </w:tc>
      </w:tr>
      <w:tr w:rsidR="0061155D" w:rsidRPr="008D1A0B" w:rsidTr="00060CE8">
        <w:tc>
          <w:tcPr>
            <w:tcW w:w="1098" w:type="dxa"/>
            <w:vMerge w:val="restart"/>
          </w:tcPr>
          <w:p w:rsidR="0061155D" w:rsidRPr="00060CE8" w:rsidRDefault="00060CE8" w:rsidP="00060CE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6.</w:t>
            </w:r>
          </w:p>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61155D" w:rsidRPr="008D1A0B" w:rsidRDefault="0061155D" w:rsidP="00C97173">
            <w:pPr>
              <w:ind w:left="489" w:hanging="489"/>
              <w:rPr>
                <w:rFonts w:ascii="Times New Roman" w:hAnsi="Times New Roman" w:cs="Times New Roman"/>
                <w:sz w:val="24"/>
                <w:szCs w:val="24"/>
              </w:rPr>
            </w:pPr>
            <w:r w:rsidRPr="008D1A0B">
              <w:rPr>
                <w:rFonts w:ascii="Times New Roman" w:hAnsi="Times New Roman" w:cs="Times New Roman"/>
                <w:sz w:val="24"/>
                <w:szCs w:val="24"/>
              </w:rPr>
              <w:t>Drago-Severson, E., &amp; Aravena, J. L. (2011). The power of connectivity: Multilayered program grooms assistant principals' leadership skills.</w:t>
            </w:r>
            <w:r w:rsidRPr="008D1A0B">
              <w:rPr>
                <w:rFonts w:ascii="Times New Roman" w:hAnsi="Times New Roman" w:cs="Times New Roman"/>
                <w:i/>
                <w:iCs/>
                <w:sz w:val="24"/>
                <w:szCs w:val="24"/>
              </w:rPr>
              <w:t> Journal of Staff Development, 32</w:t>
            </w:r>
            <w:r w:rsidRPr="008D1A0B">
              <w:rPr>
                <w:rFonts w:ascii="Times New Roman" w:hAnsi="Times New Roman" w:cs="Times New Roman"/>
                <w:sz w:val="24"/>
                <w:szCs w:val="24"/>
              </w:rPr>
              <w:t xml:space="preserve">(2), 50-53. </w:t>
            </w:r>
          </w:p>
        </w:tc>
        <w:tc>
          <w:tcPr>
            <w:tcW w:w="753" w:type="dxa"/>
            <w:vMerge w:val="restart"/>
          </w:tcPr>
          <w:p w:rsidR="0061155D" w:rsidRPr="008D1A0B" w:rsidRDefault="0061155D" w:rsidP="00940E09"/>
          <w:p w:rsidR="0061155D" w:rsidRPr="008D1A0B" w:rsidRDefault="0061155D" w:rsidP="00940E09">
            <w:r w:rsidRPr="008D1A0B">
              <w:t>Y</w:t>
            </w:r>
          </w:p>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Link</w:t>
            </w:r>
          </w:p>
          <w:p w:rsidR="0061155D" w:rsidRPr="008D1A0B" w:rsidRDefault="00430D00" w:rsidP="00C97173">
            <w:pPr>
              <w:rPr>
                <w:rFonts w:ascii="Times New Roman" w:hAnsi="Times New Roman" w:cs="Times New Roman"/>
                <w:sz w:val="24"/>
                <w:szCs w:val="24"/>
              </w:rPr>
            </w:pPr>
            <w:hyperlink r:id="rId14" w:tgtFrame="_blank" w:history="1">
              <w:r w:rsidR="0061155D" w:rsidRPr="008D1A0B">
                <w:rPr>
                  <w:rStyle w:val="Hyperlink"/>
                  <w:rFonts w:ascii="Times New Roman" w:hAnsi="Times New Roman" w:cs="Times New Roman"/>
                  <w:sz w:val="24"/>
                  <w:szCs w:val="24"/>
                </w:rPr>
                <w:t>http://search.ebscohost.com.lopes.idm.oclc.org/login.aspx?direct=true&amp;db=eric&amp;AN=EJ925938&amp;site=eds-live&amp;scope=site;</w:t>
              </w:r>
            </w:hyperlink>
            <w:r w:rsidR="0061155D" w:rsidRPr="008D1A0B">
              <w:rPr>
                <w:rFonts w:ascii="Times New Roman" w:hAnsi="Times New Roman" w:cs="Times New Roman"/>
                <w:sz w:val="24"/>
                <w:szCs w:val="24"/>
              </w:rPr>
              <w:t> </w:t>
            </w:r>
            <w:hyperlink r:id="rId15" w:tgtFrame="_blank" w:history="1">
              <w:r w:rsidR="0061155D" w:rsidRPr="008D1A0B">
                <w:rPr>
                  <w:rStyle w:val="Hyperlink"/>
                  <w:rFonts w:ascii="Times New Roman" w:hAnsi="Times New Roman" w:cs="Times New Roman"/>
                  <w:sz w:val="24"/>
                  <w:szCs w:val="24"/>
                </w:rPr>
                <w:t>http://www.learningforward.org/news/articleDetails.cfm?articleID=2253</w:t>
              </w:r>
            </w:hyperlink>
          </w:p>
          <w:p w:rsidR="0061155D" w:rsidRPr="008D1A0B" w:rsidRDefault="0061155D" w:rsidP="00940E09">
            <w:pPr>
              <w:rPr>
                <w:rFonts w:ascii="Times New Roman" w:hAnsi="Times New Roman" w:cs="Times New Roman"/>
                <w:sz w:val="24"/>
                <w:szCs w:val="24"/>
              </w:rPr>
            </w:pPr>
          </w:p>
        </w:tc>
        <w:tc>
          <w:tcPr>
            <w:tcW w:w="753" w:type="dxa"/>
            <w:vMerge/>
          </w:tcPr>
          <w:p w:rsidR="0061155D" w:rsidRPr="008D1A0B" w:rsidRDefault="0061155D" w:rsidP="00940E09"/>
        </w:tc>
      </w:tr>
      <w:tr w:rsidR="0061155D" w:rsidRPr="008D1A0B" w:rsidTr="00060CE8">
        <w:trPr>
          <w:trHeight w:val="4805"/>
        </w:trPr>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Annotation</w:t>
            </w:r>
          </w:p>
          <w:p w:rsidR="0061155D" w:rsidRPr="008D1A0B" w:rsidRDefault="0061155D" w:rsidP="00C97173">
            <w:pPr>
              <w:rPr>
                <w:rFonts w:ascii="Times New Roman" w:hAnsi="Times New Roman" w:cs="Times New Roman"/>
                <w:sz w:val="24"/>
                <w:szCs w:val="24"/>
              </w:rPr>
            </w:pPr>
            <w:r w:rsidRPr="008D1A0B">
              <w:rPr>
                <w:rFonts w:ascii="Times New Roman" w:hAnsi="Times New Roman" w:cs="Times New Roman"/>
                <w:sz w:val="24"/>
                <w:szCs w:val="24"/>
              </w:rPr>
              <w:t xml:space="preserve">The need for to build assistant principals ability to become effective school principals lead to the development of the Advanced Leadership Program. New York City Council of Supervisors and Administrators saw a need to increase the training of assistant principals.  The need lead to the development of a powerful and multilayered connectivity process to support the adult learning.  With the increasing need of new principals the schools from that there was a lacking number of qualified applicants with the necessary leadership skills.  Due to the need for more intensive leadership training and development, the program was formed.  The programs focuses on providing opportunities for assistant principals to further develop existing skills and explore the complex nature of decision making and authentic leadership that is require at the principalship level. The program is made up of five competencies which include; personal leadership, data, curriculum and instruction, staff and community, and resource and operations.  The leadership program is designed to connect the teaching and learning process together.  The authors note the program provides a safe place for future leaders to grow together and build authentic stronger school leaders. </w:t>
            </w:r>
          </w:p>
          <w:p w:rsidR="0061155D" w:rsidRPr="008D1A0B" w:rsidRDefault="0061155D" w:rsidP="00940E09">
            <w:pPr>
              <w:rPr>
                <w:rFonts w:ascii="Times New Roman" w:hAnsi="Times New Roman" w:cs="Times New Roman"/>
                <w:sz w:val="24"/>
                <w:szCs w:val="24"/>
              </w:rPr>
            </w:pPr>
          </w:p>
        </w:tc>
        <w:tc>
          <w:tcPr>
            <w:tcW w:w="753" w:type="dxa"/>
            <w:vMerge/>
          </w:tcPr>
          <w:p w:rsidR="0061155D" w:rsidRPr="008D1A0B" w:rsidRDefault="0061155D" w:rsidP="00940E09"/>
        </w:tc>
      </w:tr>
      <w:tr w:rsidR="00146A54" w:rsidRPr="008D1A0B" w:rsidTr="00060CE8">
        <w:trPr>
          <w:trHeight w:val="818"/>
        </w:trPr>
        <w:tc>
          <w:tcPr>
            <w:tcW w:w="1098" w:type="dxa"/>
          </w:tcPr>
          <w:p w:rsidR="00060CE8" w:rsidRDefault="00060CE8" w:rsidP="00940E09">
            <w:pPr>
              <w:contextualSpacing/>
              <w:jc w:val="center"/>
              <w:rPr>
                <w:rFonts w:ascii="Times New Roman" w:hAnsi="Times New Roman" w:cs="Times New Roman"/>
                <w:sz w:val="24"/>
                <w:szCs w:val="24"/>
              </w:rPr>
            </w:pPr>
            <w:r>
              <w:rPr>
                <w:rFonts w:ascii="Times New Roman" w:hAnsi="Times New Roman" w:cs="Times New Roman"/>
                <w:sz w:val="24"/>
                <w:szCs w:val="24"/>
              </w:rPr>
              <w:t>7.</w:t>
            </w:r>
          </w:p>
          <w:p w:rsidR="00146A54" w:rsidRPr="00060CE8" w:rsidRDefault="00146A54" w:rsidP="00060CE8">
            <w:pPr>
              <w:rPr>
                <w:rFonts w:ascii="Times New Roman" w:hAnsi="Times New Roman" w:cs="Times New Roman"/>
                <w:sz w:val="24"/>
                <w:szCs w:val="24"/>
              </w:rPr>
            </w:pPr>
          </w:p>
        </w:tc>
        <w:tc>
          <w:tcPr>
            <w:tcW w:w="7725" w:type="dxa"/>
          </w:tcPr>
          <w:p w:rsidR="00146A54" w:rsidRPr="00146A54" w:rsidRDefault="00146A54" w:rsidP="00146A54">
            <w:pPr>
              <w:rPr>
                <w:rFonts w:ascii="Times New Roman" w:hAnsi="Times New Roman" w:cs="Times New Roman"/>
                <w:sz w:val="24"/>
                <w:szCs w:val="24"/>
              </w:rPr>
            </w:pPr>
            <w:r w:rsidRPr="00146A54">
              <w:rPr>
                <w:rFonts w:ascii="Times New Roman" w:hAnsi="Times New Roman" w:cs="Times New Roman"/>
                <w:sz w:val="24"/>
                <w:szCs w:val="24"/>
              </w:rPr>
              <w:t>Bibliographic Information</w:t>
            </w:r>
          </w:p>
          <w:p w:rsidR="00146A54" w:rsidRPr="008D1A0B" w:rsidRDefault="00146A54" w:rsidP="00940E09">
            <w:pPr>
              <w:rPr>
                <w:rFonts w:ascii="Times New Roman" w:hAnsi="Times New Roman" w:cs="Times New Roman"/>
                <w:sz w:val="24"/>
                <w:szCs w:val="24"/>
              </w:rPr>
            </w:pPr>
            <w:r w:rsidRPr="00146A54">
              <w:rPr>
                <w:rFonts w:ascii="Times New Roman" w:hAnsi="Times New Roman" w:cs="Times New Roman"/>
                <w:sz w:val="24"/>
                <w:szCs w:val="24"/>
                <w:highlight w:val="yellow"/>
              </w:rPr>
              <w:t>Ennis, R. P., Jolivette, K., &amp; Boden, L. J. (2013). STOP and DARE: Self-regulated strategy development for persuasive writing with elementary students with E/BD in a residential facility.</w:t>
            </w:r>
            <w:r w:rsidRPr="00146A54">
              <w:rPr>
                <w:rFonts w:ascii="Times New Roman" w:hAnsi="Times New Roman" w:cs="Times New Roman"/>
                <w:i/>
                <w:iCs/>
                <w:sz w:val="24"/>
                <w:szCs w:val="24"/>
                <w:highlight w:val="yellow"/>
              </w:rPr>
              <w:t> Education &amp; Treatment of Children, 36</w:t>
            </w:r>
            <w:r w:rsidRPr="00146A54">
              <w:rPr>
                <w:rFonts w:ascii="Times New Roman" w:hAnsi="Times New Roman" w:cs="Times New Roman"/>
                <w:sz w:val="24"/>
                <w:szCs w:val="24"/>
                <w:highlight w:val="yellow"/>
              </w:rPr>
              <w:t>(3), 81-99.</w:t>
            </w:r>
          </w:p>
        </w:tc>
        <w:tc>
          <w:tcPr>
            <w:tcW w:w="753" w:type="dxa"/>
          </w:tcPr>
          <w:p w:rsidR="00146A54" w:rsidRPr="008D1A0B" w:rsidRDefault="00146A54" w:rsidP="00940E09">
            <w:r>
              <w:t>Y</w:t>
            </w:r>
          </w:p>
        </w:tc>
      </w:tr>
      <w:tr w:rsidR="00146A54" w:rsidRPr="008D1A0B" w:rsidTr="00060CE8">
        <w:trPr>
          <w:trHeight w:val="818"/>
        </w:trPr>
        <w:tc>
          <w:tcPr>
            <w:tcW w:w="1098" w:type="dxa"/>
          </w:tcPr>
          <w:p w:rsidR="00146A54" w:rsidRPr="008D1A0B" w:rsidRDefault="00146A54" w:rsidP="00940E09">
            <w:pPr>
              <w:contextualSpacing/>
              <w:jc w:val="center"/>
              <w:rPr>
                <w:rFonts w:ascii="Times New Roman" w:hAnsi="Times New Roman" w:cs="Times New Roman"/>
                <w:sz w:val="24"/>
                <w:szCs w:val="24"/>
              </w:rPr>
            </w:pPr>
          </w:p>
        </w:tc>
        <w:tc>
          <w:tcPr>
            <w:tcW w:w="7725" w:type="dxa"/>
          </w:tcPr>
          <w:p w:rsidR="00146A54" w:rsidRPr="00146A54" w:rsidRDefault="00146A54" w:rsidP="00146A54">
            <w:pPr>
              <w:rPr>
                <w:rFonts w:ascii="Times New Roman" w:hAnsi="Times New Roman" w:cs="Times New Roman"/>
                <w:sz w:val="24"/>
                <w:szCs w:val="24"/>
              </w:rPr>
            </w:pPr>
            <w:r w:rsidRPr="00146A54">
              <w:rPr>
                <w:rFonts w:ascii="Times New Roman" w:hAnsi="Times New Roman" w:cs="Times New Roman"/>
                <w:sz w:val="24"/>
                <w:szCs w:val="24"/>
              </w:rPr>
              <w:t>Link</w:t>
            </w:r>
          </w:p>
          <w:p w:rsidR="00146A54" w:rsidRPr="008D1A0B" w:rsidRDefault="00430D00" w:rsidP="00940E09">
            <w:pPr>
              <w:rPr>
                <w:rFonts w:ascii="Times New Roman" w:hAnsi="Times New Roman" w:cs="Times New Roman"/>
                <w:sz w:val="24"/>
                <w:szCs w:val="24"/>
              </w:rPr>
            </w:pPr>
            <w:hyperlink r:id="rId16" w:history="1">
              <w:r w:rsidR="00146A54" w:rsidRPr="00146A54">
                <w:rPr>
                  <w:rStyle w:val="Hyperlink"/>
                  <w:rFonts w:ascii="Times New Roman" w:hAnsi="Times New Roman" w:cs="Times New Roman"/>
                  <w:sz w:val="24"/>
                  <w:szCs w:val="24"/>
                </w:rPr>
                <w:t>https://lopes.idm.oclc.org/login?url=http://search.ebscohost.com.lopes.idm.oclc.org/login.aspx?direct=true&amp;db=psyh&amp;AN=2013-34694-007&amp;site=eds-live&amp;scope=site</w:t>
              </w:r>
            </w:hyperlink>
          </w:p>
        </w:tc>
        <w:tc>
          <w:tcPr>
            <w:tcW w:w="753" w:type="dxa"/>
          </w:tcPr>
          <w:p w:rsidR="00146A54" w:rsidRPr="008D1A0B" w:rsidRDefault="00146A54" w:rsidP="00940E09"/>
        </w:tc>
      </w:tr>
      <w:tr w:rsidR="00146A54" w:rsidRPr="008D1A0B" w:rsidTr="00060CE8">
        <w:trPr>
          <w:trHeight w:val="818"/>
        </w:trPr>
        <w:tc>
          <w:tcPr>
            <w:tcW w:w="1098" w:type="dxa"/>
          </w:tcPr>
          <w:p w:rsidR="00146A54" w:rsidRPr="008D1A0B" w:rsidRDefault="00146A54" w:rsidP="00940E09">
            <w:pPr>
              <w:contextualSpacing/>
              <w:jc w:val="center"/>
              <w:rPr>
                <w:rFonts w:ascii="Times New Roman" w:hAnsi="Times New Roman" w:cs="Times New Roman"/>
                <w:sz w:val="24"/>
                <w:szCs w:val="24"/>
              </w:rPr>
            </w:pPr>
          </w:p>
        </w:tc>
        <w:tc>
          <w:tcPr>
            <w:tcW w:w="7725" w:type="dxa"/>
          </w:tcPr>
          <w:p w:rsidR="00146A54" w:rsidRPr="00146A54" w:rsidRDefault="00146A54" w:rsidP="00146A54">
            <w:pPr>
              <w:rPr>
                <w:rFonts w:ascii="Times New Roman" w:hAnsi="Times New Roman" w:cs="Times New Roman"/>
                <w:sz w:val="24"/>
                <w:szCs w:val="24"/>
              </w:rPr>
            </w:pPr>
            <w:r w:rsidRPr="00146A54">
              <w:rPr>
                <w:rFonts w:ascii="Times New Roman" w:hAnsi="Times New Roman" w:cs="Times New Roman"/>
                <w:sz w:val="24"/>
                <w:szCs w:val="24"/>
              </w:rPr>
              <w:t>Annotation</w:t>
            </w:r>
          </w:p>
          <w:p w:rsidR="00146A54" w:rsidRPr="008D1A0B" w:rsidRDefault="00146A54" w:rsidP="00940E09">
            <w:pPr>
              <w:rPr>
                <w:rFonts w:ascii="Times New Roman" w:hAnsi="Times New Roman" w:cs="Times New Roman"/>
                <w:sz w:val="24"/>
                <w:szCs w:val="24"/>
              </w:rPr>
            </w:pPr>
            <w:r w:rsidRPr="00146A54">
              <w:rPr>
                <w:rFonts w:ascii="Times New Roman" w:hAnsi="Times New Roman" w:cs="Times New Roman"/>
                <w:sz w:val="24"/>
                <w:szCs w:val="24"/>
              </w:rPr>
              <w:t xml:space="preserve">The article generally focuses on the students with emotional and behavioral disorders and how self-regulated strategy development can be used to help them. It is evident that many researchers have been carried out about students with E/BD. Many researchers have found out that people with E/BD have difficulties in mathematics and writing of essays (Harris &amp; Graham, 1996). </w:t>
            </w:r>
            <w:r w:rsidRPr="00146A54">
              <w:rPr>
                <w:rFonts w:ascii="Times New Roman" w:hAnsi="Times New Roman" w:cs="Times New Roman"/>
                <w:sz w:val="24"/>
                <w:szCs w:val="24"/>
              </w:rPr>
              <w:lastRenderedPageBreak/>
              <w:t>The students with emotional and disorders always have deficits in their academic work and there was need for a solution. An investigation of Stop and Dare is carried out to show the quality of writing essay among the different types of groups. Additionally, this study evaluated the relation between various measures of writing assessment, and found elements, quality, and TWW were statistically significantly correlated with one another at pre-, post-, and maintenance-test assessments (Jolivette et al, 2013). The results were product as the behavioral control was used to help students in persuasive writing and the result were encouraging that it helped teachers start using the same methods n their teaching in elementary schools.</w:t>
            </w:r>
          </w:p>
        </w:tc>
        <w:tc>
          <w:tcPr>
            <w:tcW w:w="753" w:type="dxa"/>
          </w:tcPr>
          <w:p w:rsidR="00146A54" w:rsidRPr="008D1A0B" w:rsidRDefault="00146A54" w:rsidP="00940E09"/>
        </w:tc>
      </w:tr>
      <w:tr w:rsidR="0061155D" w:rsidRPr="008D1A0B" w:rsidTr="00060CE8">
        <w:tc>
          <w:tcPr>
            <w:tcW w:w="1098" w:type="dxa"/>
            <w:vMerge w:val="restart"/>
          </w:tcPr>
          <w:p w:rsidR="0061155D" w:rsidRPr="00F037D1" w:rsidRDefault="00060CE8" w:rsidP="00301B2F">
            <w:pPr>
              <w:spacing w:line="480" w:lineRule="auto"/>
              <w:ind w:left="720"/>
              <w:rPr>
                <w:rFonts w:ascii="Times New Roman" w:hAnsi="Times New Roman" w:cs="Times New Roman"/>
                <w:sz w:val="24"/>
              </w:rPr>
            </w:pPr>
            <w:r>
              <w:rPr>
                <w:rFonts w:ascii="Times New Roman" w:hAnsi="Times New Roman" w:cs="Times New Roman"/>
                <w:sz w:val="24"/>
              </w:rPr>
              <w:t>8</w:t>
            </w:r>
            <w:r w:rsidR="0061155D">
              <w:rPr>
                <w:rFonts w:ascii="Times New Roman" w:hAnsi="Times New Roman" w:cs="Times New Roman"/>
                <w:sz w:val="24"/>
              </w:rPr>
              <w:t xml:space="preserve"> </w:t>
            </w:r>
          </w:p>
          <w:p w:rsidR="0061155D" w:rsidRPr="00F037D1" w:rsidRDefault="0061155D" w:rsidP="00301B2F">
            <w:pPr>
              <w:spacing w:line="480" w:lineRule="auto"/>
              <w:rPr>
                <w:rFonts w:ascii="Times New Roman" w:hAnsi="Times New Roman" w:cs="Times New Roman"/>
                <w:sz w:val="24"/>
              </w:rPr>
            </w:pPr>
          </w:p>
        </w:tc>
        <w:tc>
          <w:tcPr>
            <w:tcW w:w="7725" w:type="dxa"/>
          </w:tcPr>
          <w:p w:rsidR="0061155D" w:rsidRPr="00430D00" w:rsidRDefault="0061155D" w:rsidP="00301B2F">
            <w:pPr>
              <w:rPr>
                <w:rFonts w:ascii="Times New Roman" w:hAnsi="Times New Roman" w:cs="Times New Roman"/>
                <w:sz w:val="24"/>
                <w:highlight w:val="cyan"/>
              </w:rPr>
            </w:pPr>
            <w:r w:rsidRPr="00430D00">
              <w:rPr>
                <w:rFonts w:ascii="Times New Roman" w:hAnsi="Times New Roman" w:cs="Times New Roman"/>
                <w:sz w:val="24"/>
                <w:highlight w:val="cyan"/>
              </w:rPr>
              <w:t>Bibliographic Information</w:t>
            </w:r>
          </w:p>
          <w:p w:rsidR="0061155D" w:rsidRPr="00430D00" w:rsidRDefault="0061155D" w:rsidP="00B92520">
            <w:pPr>
              <w:rPr>
                <w:rFonts w:ascii="Times New Roman" w:hAnsi="Times New Roman" w:cs="Times New Roman"/>
                <w:sz w:val="24"/>
                <w:highlight w:val="cyan"/>
              </w:rPr>
            </w:pPr>
            <w:r w:rsidRPr="00430D00">
              <w:rPr>
                <w:rFonts w:ascii="Times New Roman" w:hAnsi="Times New Roman" w:cs="Times New Roman"/>
                <w:sz w:val="24"/>
                <w:highlight w:val="cyan"/>
              </w:rPr>
              <w:t xml:space="preserve">Fitzgerald, C. B., Geraci, L. M., &amp; Swanson, M. (2014). Scaling up in rural schools using positive behavioral interventions and supports. </w:t>
            </w:r>
            <w:r w:rsidRPr="00430D00">
              <w:rPr>
                <w:rFonts w:ascii="Times New Roman" w:hAnsi="Times New Roman" w:cs="Times New Roman"/>
                <w:i/>
                <w:iCs/>
                <w:sz w:val="24"/>
                <w:highlight w:val="cyan"/>
              </w:rPr>
              <w:t>Rural Special Education Quarterly</w:t>
            </w:r>
            <w:r w:rsidRPr="00430D00">
              <w:rPr>
                <w:rFonts w:ascii="Times New Roman" w:hAnsi="Times New Roman" w:cs="Times New Roman"/>
                <w:sz w:val="24"/>
                <w:highlight w:val="cyan"/>
              </w:rPr>
              <w:t xml:space="preserve">, </w:t>
            </w:r>
            <w:r w:rsidRPr="00430D00">
              <w:rPr>
                <w:rFonts w:ascii="Times New Roman" w:hAnsi="Times New Roman" w:cs="Times New Roman"/>
                <w:i/>
                <w:iCs/>
                <w:sz w:val="24"/>
                <w:highlight w:val="cyan"/>
              </w:rPr>
              <w:t>33</w:t>
            </w:r>
            <w:r w:rsidRPr="00430D00">
              <w:rPr>
                <w:rFonts w:ascii="Times New Roman" w:hAnsi="Times New Roman" w:cs="Times New Roman"/>
                <w:sz w:val="24"/>
                <w:highlight w:val="cyan"/>
              </w:rPr>
              <w:t>(1), 18.</w:t>
            </w:r>
          </w:p>
          <w:p w:rsidR="0061155D" w:rsidRPr="00430D00" w:rsidRDefault="0061155D" w:rsidP="00301B2F">
            <w:pPr>
              <w:rPr>
                <w:rFonts w:ascii="Times New Roman" w:hAnsi="Times New Roman" w:cs="Times New Roman"/>
                <w:sz w:val="24"/>
                <w:highlight w:val="cyan"/>
              </w:rPr>
            </w:pPr>
          </w:p>
        </w:tc>
        <w:tc>
          <w:tcPr>
            <w:tcW w:w="753" w:type="dxa"/>
            <w:vMerge w:val="restart"/>
          </w:tcPr>
          <w:p w:rsidR="0061155D" w:rsidRPr="00F037D1" w:rsidRDefault="0061155D" w:rsidP="00301B2F">
            <w:pPr>
              <w:rPr>
                <w:rFonts w:ascii="Times New Roman" w:hAnsi="Times New Roman" w:cs="Times New Roman"/>
                <w:sz w:val="24"/>
              </w:rPr>
            </w:pPr>
            <w:r>
              <w:rPr>
                <w:rFonts w:ascii="Times New Roman" w:hAnsi="Times New Roman" w:cs="Times New Roman"/>
                <w:sz w:val="24"/>
              </w:rPr>
              <w:t>Y</w:t>
            </w:r>
          </w:p>
          <w:p w:rsidR="0061155D" w:rsidRPr="00F037D1" w:rsidRDefault="0061155D" w:rsidP="00301B2F">
            <w:pPr>
              <w:rPr>
                <w:rFonts w:ascii="Times New Roman" w:hAnsi="Times New Roman" w:cs="Times New Roman"/>
                <w:sz w:val="24"/>
              </w:rPr>
            </w:pPr>
          </w:p>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430D00" w:rsidRDefault="0061155D" w:rsidP="00301B2F">
            <w:pPr>
              <w:rPr>
                <w:rFonts w:ascii="Times New Roman" w:hAnsi="Times New Roman" w:cs="Times New Roman"/>
                <w:sz w:val="24"/>
                <w:highlight w:val="cyan"/>
              </w:rPr>
            </w:pPr>
            <w:r w:rsidRPr="00430D00">
              <w:rPr>
                <w:rFonts w:ascii="Times New Roman" w:hAnsi="Times New Roman" w:cs="Times New Roman"/>
                <w:sz w:val="24"/>
                <w:highlight w:val="cyan"/>
              </w:rPr>
              <w:t>Link</w:t>
            </w:r>
          </w:p>
          <w:p w:rsidR="0061155D" w:rsidRPr="00430D00" w:rsidRDefault="0061155D" w:rsidP="00940E09">
            <w:pPr>
              <w:rPr>
                <w:rFonts w:ascii="Times New Roman" w:hAnsi="Times New Roman" w:cs="Times New Roman"/>
                <w:sz w:val="24"/>
                <w:szCs w:val="24"/>
                <w:highlight w:val="cyan"/>
              </w:rPr>
            </w:pPr>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430D00" w:rsidRDefault="0061155D" w:rsidP="00301B2F">
            <w:pPr>
              <w:rPr>
                <w:rFonts w:ascii="Times New Roman" w:hAnsi="Times New Roman" w:cs="Times New Roman"/>
                <w:sz w:val="24"/>
                <w:highlight w:val="cyan"/>
              </w:rPr>
            </w:pPr>
            <w:r w:rsidRPr="00430D00">
              <w:rPr>
                <w:rFonts w:ascii="Times New Roman" w:hAnsi="Times New Roman" w:cs="Times New Roman"/>
                <w:sz w:val="24"/>
                <w:highlight w:val="cyan"/>
              </w:rPr>
              <w:t>Annotation</w:t>
            </w:r>
          </w:p>
          <w:p w:rsidR="0061155D" w:rsidRPr="00430D00" w:rsidRDefault="0061155D" w:rsidP="00B92520">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Research has shown that the education of children with disabilities can be made more efficient by providing incentives for whole-school approaches. A rule has been given to the schools to adopt the positive behavioral interventions and supports to help the students whose performance is affected by their behaviors. This is mostly the ones with disabilities either mentally or emotionally. To implement the PBIS effectively, the knowledge of PBIS methods and discussion regarding specific school district data and practices is necessary. Due to the environmental challenges facing the students, like poverty, alcohol, and drug abuse, community disorganization puts the students at higher risks of developing emotional and behavioral problems. This calls for the need to develop policies and procedures that address the social, emotional and physical health to curb the developments of such behaviors on the student. The processes may include wrap-around services to service planning and delivery for students with emotional and behavioral difficulties. The procedures implemented were to help curb behavioral changes in the students. Preventing disruptive behavior, rather than reacting to it, provides the most effective and efficient system of behavior management.</w:t>
            </w:r>
          </w:p>
          <w:p w:rsidR="0061155D" w:rsidRPr="00430D00" w:rsidRDefault="0061155D" w:rsidP="00940E09">
            <w:pPr>
              <w:rPr>
                <w:rFonts w:ascii="Times New Roman" w:hAnsi="Times New Roman" w:cs="Times New Roman"/>
                <w:sz w:val="24"/>
                <w:szCs w:val="24"/>
                <w:highlight w:val="cyan"/>
              </w:rPr>
            </w:pPr>
          </w:p>
        </w:tc>
        <w:tc>
          <w:tcPr>
            <w:tcW w:w="753" w:type="dxa"/>
            <w:vMerge/>
          </w:tcPr>
          <w:p w:rsidR="0061155D" w:rsidRPr="008D1A0B" w:rsidRDefault="0061155D" w:rsidP="00940E09"/>
        </w:tc>
      </w:tr>
      <w:tr w:rsidR="00CF45C3" w:rsidRPr="008D1A0B" w:rsidTr="00060CE8">
        <w:tc>
          <w:tcPr>
            <w:tcW w:w="1098" w:type="dxa"/>
          </w:tcPr>
          <w:p w:rsidR="00CF45C3" w:rsidRPr="008D1A0B" w:rsidRDefault="00060CE8" w:rsidP="00940E09">
            <w:pPr>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7725" w:type="dxa"/>
          </w:tcPr>
          <w:p w:rsidR="00CF45C3" w:rsidRDefault="00CF45C3" w:rsidP="00301B2F">
            <w:pPr>
              <w:rPr>
                <w:rFonts w:ascii="Times New Roman" w:hAnsi="Times New Roman" w:cs="Times New Roman"/>
                <w:sz w:val="24"/>
              </w:rPr>
            </w:pPr>
            <w:r w:rsidRPr="00CF45C3">
              <w:rPr>
                <w:rFonts w:ascii="Times New Roman" w:hAnsi="Times New Roman" w:cs="Times New Roman"/>
                <w:sz w:val="24"/>
              </w:rPr>
              <w:t>Bibliographic Information</w:t>
            </w:r>
          </w:p>
          <w:p w:rsidR="00CF45C3" w:rsidRPr="00CF45C3" w:rsidRDefault="00CF45C3" w:rsidP="00CF45C3">
            <w:pPr>
              <w:rPr>
                <w:rFonts w:ascii="Times New Roman" w:hAnsi="Times New Roman" w:cs="Times New Roman"/>
                <w:sz w:val="24"/>
              </w:rPr>
            </w:pPr>
            <w:r w:rsidRPr="00CF45C3">
              <w:rPr>
                <w:rFonts w:ascii="Times New Roman" w:hAnsi="Times New Roman" w:cs="Times New Roman"/>
                <w:sz w:val="24"/>
                <w:highlight w:val="yellow"/>
              </w:rPr>
              <w:t>Flannery, K. B., Fenning, P., Kato, M. M., &amp; McIntosh, K. (2014). Effects of school-wide positive behavioral interventions and supports and fidelity of implementation on problem behavior in high schools.</w:t>
            </w:r>
            <w:r w:rsidRPr="00CF45C3">
              <w:rPr>
                <w:rFonts w:ascii="Times New Roman" w:hAnsi="Times New Roman" w:cs="Times New Roman"/>
                <w:i/>
                <w:iCs/>
                <w:sz w:val="24"/>
                <w:highlight w:val="yellow"/>
              </w:rPr>
              <w:t> School Psychology Quarterly, 29</w:t>
            </w:r>
            <w:r w:rsidRPr="00CF45C3">
              <w:rPr>
                <w:rFonts w:ascii="Times New Roman" w:hAnsi="Times New Roman" w:cs="Times New Roman"/>
                <w:sz w:val="24"/>
                <w:highlight w:val="yellow"/>
              </w:rPr>
              <w:t>(2), 111-124</w:t>
            </w:r>
          </w:p>
          <w:p w:rsidR="00CF45C3" w:rsidRPr="00F037D1" w:rsidRDefault="00CF45C3" w:rsidP="00301B2F">
            <w:pPr>
              <w:rPr>
                <w:rFonts w:ascii="Times New Roman" w:hAnsi="Times New Roman" w:cs="Times New Roman"/>
                <w:sz w:val="24"/>
              </w:rPr>
            </w:pPr>
          </w:p>
        </w:tc>
        <w:tc>
          <w:tcPr>
            <w:tcW w:w="753" w:type="dxa"/>
          </w:tcPr>
          <w:p w:rsidR="00CF45C3" w:rsidRPr="008D1A0B" w:rsidRDefault="00CF45C3" w:rsidP="00940E09">
            <w:r>
              <w:t>Y</w:t>
            </w:r>
          </w:p>
        </w:tc>
      </w:tr>
      <w:tr w:rsidR="00CF45C3" w:rsidRPr="008D1A0B" w:rsidTr="00060CE8">
        <w:tc>
          <w:tcPr>
            <w:tcW w:w="1098" w:type="dxa"/>
          </w:tcPr>
          <w:p w:rsidR="00CF45C3" w:rsidRPr="008D1A0B" w:rsidRDefault="00CF45C3" w:rsidP="00940E09">
            <w:pPr>
              <w:contextualSpacing/>
              <w:jc w:val="center"/>
              <w:rPr>
                <w:rFonts w:ascii="Times New Roman" w:hAnsi="Times New Roman" w:cs="Times New Roman"/>
                <w:sz w:val="24"/>
                <w:szCs w:val="24"/>
              </w:rPr>
            </w:pPr>
          </w:p>
        </w:tc>
        <w:tc>
          <w:tcPr>
            <w:tcW w:w="7725" w:type="dxa"/>
          </w:tcPr>
          <w:p w:rsidR="00CF45C3" w:rsidRDefault="00CF45C3" w:rsidP="00301B2F">
            <w:pPr>
              <w:rPr>
                <w:rFonts w:ascii="Times New Roman" w:hAnsi="Times New Roman" w:cs="Times New Roman"/>
                <w:sz w:val="24"/>
              </w:rPr>
            </w:pPr>
            <w:r>
              <w:rPr>
                <w:rFonts w:ascii="Times New Roman" w:hAnsi="Times New Roman" w:cs="Times New Roman"/>
                <w:sz w:val="24"/>
              </w:rPr>
              <w:t>Link</w:t>
            </w:r>
          </w:p>
          <w:p w:rsidR="00CF45C3" w:rsidRPr="00F037D1" w:rsidRDefault="00430D00" w:rsidP="00301B2F">
            <w:pPr>
              <w:rPr>
                <w:rFonts w:ascii="Times New Roman" w:hAnsi="Times New Roman" w:cs="Times New Roman"/>
                <w:sz w:val="24"/>
              </w:rPr>
            </w:pPr>
            <w:hyperlink r:id="rId17" w:history="1">
              <w:r w:rsidR="00CF45C3" w:rsidRPr="00CF45C3">
                <w:rPr>
                  <w:rStyle w:val="Hyperlink"/>
                  <w:rFonts w:ascii="Times New Roman" w:hAnsi="Times New Roman" w:cs="Times New Roman"/>
                  <w:sz w:val="24"/>
                </w:rPr>
                <w:t>https://lopes.idm.oclc.org/login?url=http://search.ebscohost.com.lopes.idm.oclc.org/login.aspx?dire</w:t>
              </w:r>
              <w:r w:rsidR="00CF45C3" w:rsidRPr="00CF45C3">
                <w:rPr>
                  <w:rStyle w:val="Hyperlink"/>
                  <w:rFonts w:ascii="Times New Roman" w:hAnsi="Times New Roman" w:cs="Times New Roman"/>
                  <w:sz w:val="24"/>
                </w:rPr>
                <w:t>c</w:t>
              </w:r>
              <w:r w:rsidR="00CF45C3" w:rsidRPr="00CF45C3">
                <w:rPr>
                  <w:rStyle w:val="Hyperlink"/>
                  <w:rFonts w:ascii="Times New Roman" w:hAnsi="Times New Roman" w:cs="Times New Roman"/>
                  <w:sz w:val="24"/>
                </w:rPr>
                <w:t>t=true&amp;db=eric&amp;AN=EJ1055788&amp;site=eds-</w:t>
              </w:r>
              <w:r w:rsidR="00CF45C3" w:rsidRPr="00CF45C3">
                <w:rPr>
                  <w:rStyle w:val="Hyperlink"/>
                  <w:rFonts w:ascii="Times New Roman" w:hAnsi="Times New Roman" w:cs="Times New Roman"/>
                  <w:sz w:val="24"/>
                </w:rPr>
                <w:lastRenderedPageBreak/>
                <w:t>live&amp;scope=site http://dx.doi.org.lopes.idm.oclc.org/10.1037/spq0000039</w:t>
              </w:r>
            </w:hyperlink>
          </w:p>
        </w:tc>
        <w:tc>
          <w:tcPr>
            <w:tcW w:w="753" w:type="dxa"/>
          </w:tcPr>
          <w:p w:rsidR="00CF45C3" w:rsidRPr="008D1A0B" w:rsidRDefault="00CF45C3" w:rsidP="00940E09"/>
        </w:tc>
      </w:tr>
      <w:tr w:rsidR="00CF45C3" w:rsidRPr="008D1A0B" w:rsidTr="00060CE8">
        <w:tc>
          <w:tcPr>
            <w:tcW w:w="1098" w:type="dxa"/>
          </w:tcPr>
          <w:p w:rsidR="00CF45C3" w:rsidRPr="008D1A0B" w:rsidRDefault="00CF45C3" w:rsidP="00940E09">
            <w:pPr>
              <w:contextualSpacing/>
              <w:jc w:val="center"/>
              <w:rPr>
                <w:rFonts w:ascii="Times New Roman" w:hAnsi="Times New Roman" w:cs="Times New Roman"/>
                <w:sz w:val="24"/>
                <w:szCs w:val="24"/>
              </w:rPr>
            </w:pPr>
          </w:p>
        </w:tc>
        <w:tc>
          <w:tcPr>
            <w:tcW w:w="7725" w:type="dxa"/>
          </w:tcPr>
          <w:p w:rsidR="00CF45C3" w:rsidRDefault="00CF45C3" w:rsidP="00301B2F">
            <w:pPr>
              <w:rPr>
                <w:rFonts w:ascii="Times New Roman" w:hAnsi="Times New Roman" w:cs="Times New Roman"/>
                <w:sz w:val="24"/>
              </w:rPr>
            </w:pPr>
            <w:r>
              <w:rPr>
                <w:rFonts w:ascii="Times New Roman" w:hAnsi="Times New Roman" w:cs="Times New Roman"/>
                <w:sz w:val="24"/>
              </w:rPr>
              <w:t>Annotation</w:t>
            </w:r>
          </w:p>
          <w:p w:rsidR="007E00D0" w:rsidRDefault="007E00D0" w:rsidP="007E00D0">
            <w:pPr>
              <w:rPr>
                <w:rFonts w:ascii="Times New Roman" w:hAnsi="Times New Roman"/>
                <w:sz w:val="24"/>
                <w:szCs w:val="24"/>
              </w:rPr>
            </w:pPr>
            <w:r w:rsidRPr="00FA6760">
              <w:rPr>
                <w:rFonts w:ascii="Times New Roman" w:hAnsi="Times New Roman"/>
                <w:sz w:val="24"/>
                <w:szCs w:val="24"/>
              </w:rPr>
              <w:t>High schools students are exposed to various high-risk behaviors while in their teenage, the authors identified that schools use conventional corrective measures as remedies of the ills committed by the students. The common, measures identified were suspension and expulsion; these tend to push the students to commit more wrongs than correct them. This occurs mostly when the student are faced with the juvenile justice system. The author hence suggested the use of school-wide positive behavioral intervention and supp</w:t>
            </w:r>
            <w:r>
              <w:rPr>
                <w:rFonts w:ascii="Times New Roman" w:hAnsi="Times New Roman"/>
                <w:sz w:val="24"/>
                <w:szCs w:val="24"/>
              </w:rPr>
              <w:t xml:space="preserve">ort in correcting the students. </w:t>
            </w:r>
            <w:r w:rsidRPr="00FA6760">
              <w:rPr>
                <w:rFonts w:ascii="Times New Roman" w:hAnsi="Times New Roman"/>
                <w:sz w:val="24"/>
                <w:szCs w:val="24"/>
              </w:rPr>
              <w:t>In his research work, 36,653 students from 12 high school were studied. The results indicated that the students who were subjected to school-wide positive behavioral intervention and support reformed positively. In the schools where conventional corrective measures were used, there was an increase in the cases of problematic behaviors. In conclusion, the author recommends the use of the school-wide positive behavioral intervention and support in correcting deviance behaviors in high schools</w:t>
            </w:r>
          </w:p>
          <w:p w:rsidR="00CF45C3" w:rsidRPr="00F037D1" w:rsidRDefault="00CF45C3" w:rsidP="00301B2F">
            <w:pPr>
              <w:rPr>
                <w:rFonts w:ascii="Times New Roman" w:hAnsi="Times New Roman" w:cs="Times New Roman"/>
                <w:sz w:val="24"/>
              </w:rPr>
            </w:pPr>
          </w:p>
        </w:tc>
        <w:tc>
          <w:tcPr>
            <w:tcW w:w="753" w:type="dxa"/>
          </w:tcPr>
          <w:p w:rsidR="00CF45C3" w:rsidRPr="008D1A0B" w:rsidRDefault="00CF45C3" w:rsidP="00940E09"/>
        </w:tc>
      </w:tr>
      <w:tr w:rsidR="0061155D" w:rsidRPr="008D1A0B" w:rsidTr="00060CE8">
        <w:tc>
          <w:tcPr>
            <w:tcW w:w="1098" w:type="dxa"/>
            <w:vMerge w:val="restart"/>
          </w:tcPr>
          <w:p w:rsidR="0061155D" w:rsidRPr="00060CE8" w:rsidRDefault="00060CE8" w:rsidP="00060CE8">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61155D" w:rsidRPr="008D1A0B" w:rsidRDefault="0061155D" w:rsidP="005D70CD">
            <w:pPr>
              <w:ind w:left="489" w:hanging="489"/>
              <w:rPr>
                <w:rFonts w:ascii="Times New Roman" w:hAnsi="Times New Roman" w:cs="Times New Roman"/>
                <w:sz w:val="24"/>
                <w:szCs w:val="24"/>
              </w:rPr>
            </w:pPr>
            <w:r w:rsidRPr="008D1A0B">
              <w:rPr>
                <w:rFonts w:ascii="Times New Roman" w:hAnsi="Times New Roman" w:cs="Times New Roman"/>
                <w:sz w:val="24"/>
                <w:szCs w:val="24"/>
              </w:rPr>
              <w:t>Foley, R. M., &amp; Pang, L. (2006). Alternative education programs: Program and student characteristics.</w:t>
            </w:r>
            <w:r w:rsidRPr="008D1A0B">
              <w:rPr>
                <w:rFonts w:ascii="Times New Roman" w:hAnsi="Times New Roman" w:cs="Times New Roman"/>
                <w:i/>
                <w:iCs/>
                <w:sz w:val="24"/>
                <w:szCs w:val="24"/>
              </w:rPr>
              <w:t> The High School Journal, 89</w:t>
            </w:r>
            <w:r w:rsidRPr="008D1A0B">
              <w:rPr>
                <w:rFonts w:ascii="Times New Roman" w:hAnsi="Times New Roman" w:cs="Times New Roman"/>
                <w:sz w:val="24"/>
                <w:szCs w:val="24"/>
              </w:rPr>
              <w:t>(3), 10-21. doi:10.1353/hsj.2006.0003</w:t>
            </w:r>
          </w:p>
        </w:tc>
        <w:tc>
          <w:tcPr>
            <w:tcW w:w="753" w:type="dxa"/>
            <w:vMerge w:val="restart"/>
          </w:tcPr>
          <w:p w:rsidR="0061155D" w:rsidRPr="008D1A0B" w:rsidRDefault="0061155D" w:rsidP="00940E09"/>
          <w:p w:rsidR="0061155D" w:rsidRPr="008D1A0B" w:rsidRDefault="0061155D" w:rsidP="00940E09">
            <w:r w:rsidRPr="008D1A0B">
              <w:t>Y</w:t>
            </w:r>
          </w:p>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Link</w:t>
            </w:r>
          </w:p>
          <w:p w:rsidR="0061155D" w:rsidRPr="008D1A0B" w:rsidRDefault="0061155D" w:rsidP="00940E09">
            <w:pPr>
              <w:rPr>
                <w:rFonts w:ascii="Times New Roman" w:hAnsi="Times New Roman" w:cs="Times New Roman"/>
                <w:sz w:val="24"/>
                <w:szCs w:val="24"/>
                <w:u w:val="single"/>
              </w:rPr>
            </w:pPr>
            <w:r w:rsidRPr="008D1A0B">
              <w:rPr>
                <w:rFonts w:ascii="Times New Roman" w:hAnsi="Times New Roman" w:cs="Times New Roman"/>
                <w:color w:val="4F81BD" w:themeColor="accent1"/>
                <w:sz w:val="24"/>
                <w:szCs w:val="24"/>
                <w:u w:val="single"/>
              </w:rPr>
              <w:t>http://search.ebscohost.com.lopes.idm.oclc.org/login.aspx?direct=true&amp;db=psyh&amp;AN=2006-02219-002&amp;site=eds-live&amp;scope=site</w:t>
            </w:r>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Annotation</w:t>
            </w:r>
          </w:p>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The motivation behind the article is to inspect the qualities of the administrative structure and building sites of the alternative education programs. The article also provides a description of the student population and educational services that are offered to students in this setting. It was found that the administrators and program personal have the ability to make decisions regarding various parts of the program including coursework, behavior standards, and integration of support services. Majority of alternative education programs are located on a separate physical site from traditional schools. Parental involvement in the youth’s alternative education program was limited. Average age of students attending an alternative education program consisted of high school age youth averaging around the age of 15. The young seemed to have a different arrangement of scholarly and social attributes, which require a well prepared educator. The authors noticed an imperative arrangement of abilities alternative teachers ought to have which incorporate correspondence and cooperation skills to work with related administration, school faculty, group based experts, and students and their families.</w:t>
            </w:r>
          </w:p>
        </w:tc>
        <w:tc>
          <w:tcPr>
            <w:tcW w:w="753" w:type="dxa"/>
            <w:vMerge/>
          </w:tcPr>
          <w:p w:rsidR="0061155D" w:rsidRPr="008D1A0B" w:rsidRDefault="0061155D" w:rsidP="00940E09"/>
        </w:tc>
      </w:tr>
      <w:tr w:rsidR="00146A54" w:rsidRPr="008D1A0B" w:rsidTr="00060CE8">
        <w:tc>
          <w:tcPr>
            <w:tcW w:w="1098" w:type="dxa"/>
          </w:tcPr>
          <w:p w:rsidR="00146A54" w:rsidRPr="008D1A0B" w:rsidRDefault="00060CE8" w:rsidP="00940E09">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7725" w:type="dxa"/>
          </w:tcPr>
          <w:p w:rsidR="00146A54" w:rsidRDefault="00146A54" w:rsidP="00940E09">
            <w:pPr>
              <w:rPr>
                <w:rFonts w:ascii="Times New Roman" w:hAnsi="Times New Roman" w:cs="Times New Roman"/>
                <w:sz w:val="24"/>
                <w:szCs w:val="24"/>
              </w:rPr>
            </w:pPr>
            <w:r w:rsidRPr="00146A54">
              <w:rPr>
                <w:rFonts w:ascii="Times New Roman" w:hAnsi="Times New Roman" w:cs="Times New Roman"/>
                <w:sz w:val="24"/>
                <w:szCs w:val="24"/>
              </w:rPr>
              <w:t>Bibliographic Information</w:t>
            </w:r>
          </w:p>
          <w:p w:rsidR="00146A54" w:rsidRPr="008D1A0B" w:rsidRDefault="00146A54" w:rsidP="00940E09">
            <w:pPr>
              <w:rPr>
                <w:rFonts w:ascii="Times New Roman" w:hAnsi="Times New Roman" w:cs="Times New Roman"/>
                <w:sz w:val="24"/>
                <w:szCs w:val="24"/>
              </w:rPr>
            </w:pPr>
            <w:r w:rsidRPr="00146A54">
              <w:rPr>
                <w:rFonts w:ascii="Times New Roman" w:hAnsi="Times New Roman" w:cs="Times New Roman"/>
                <w:sz w:val="24"/>
                <w:szCs w:val="24"/>
                <w:highlight w:val="yellow"/>
              </w:rPr>
              <w:t>George, M. P., George, N. L., Kern, L., &amp; Fogt, J. B. (2013). Three-tiered support for students with EBD: Highlights of the universal tier.</w:t>
            </w:r>
            <w:r w:rsidRPr="00146A54">
              <w:rPr>
                <w:rFonts w:ascii="Times New Roman" w:hAnsi="Times New Roman" w:cs="Times New Roman"/>
                <w:i/>
                <w:iCs/>
                <w:sz w:val="24"/>
                <w:szCs w:val="24"/>
                <w:highlight w:val="yellow"/>
              </w:rPr>
              <w:t xml:space="preserve"> Education &amp; </w:t>
            </w:r>
            <w:r w:rsidRPr="00146A54">
              <w:rPr>
                <w:rFonts w:ascii="Times New Roman" w:hAnsi="Times New Roman" w:cs="Times New Roman"/>
                <w:i/>
                <w:iCs/>
                <w:sz w:val="24"/>
                <w:szCs w:val="24"/>
                <w:highlight w:val="yellow"/>
              </w:rPr>
              <w:lastRenderedPageBreak/>
              <w:t>Treatment of Children, 36</w:t>
            </w:r>
            <w:r w:rsidRPr="00146A54">
              <w:rPr>
                <w:rFonts w:ascii="Times New Roman" w:hAnsi="Times New Roman" w:cs="Times New Roman"/>
                <w:sz w:val="24"/>
                <w:szCs w:val="24"/>
                <w:highlight w:val="yellow"/>
              </w:rPr>
              <w:t>(3), 47-62</w:t>
            </w:r>
          </w:p>
        </w:tc>
        <w:tc>
          <w:tcPr>
            <w:tcW w:w="753" w:type="dxa"/>
          </w:tcPr>
          <w:p w:rsidR="00146A54" w:rsidRPr="008D1A0B" w:rsidRDefault="00146A54" w:rsidP="00940E09">
            <w:r>
              <w:lastRenderedPageBreak/>
              <w:t>Y</w:t>
            </w:r>
          </w:p>
        </w:tc>
      </w:tr>
      <w:tr w:rsidR="00146A54" w:rsidRPr="008D1A0B" w:rsidTr="00060CE8">
        <w:tc>
          <w:tcPr>
            <w:tcW w:w="1098" w:type="dxa"/>
          </w:tcPr>
          <w:p w:rsidR="00146A54" w:rsidRPr="008D1A0B" w:rsidRDefault="00146A54" w:rsidP="00940E09">
            <w:pPr>
              <w:contextualSpacing/>
              <w:jc w:val="center"/>
              <w:rPr>
                <w:rFonts w:ascii="Times New Roman" w:hAnsi="Times New Roman" w:cs="Times New Roman"/>
                <w:sz w:val="24"/>
                <w:szCs w:val="24"/>
              </w:rPr>
            </w:pPr>
          </w:p>
        </w:tc>
        <w:tc>
          <w:tcPr>
            <w:tcW w:w="7725" w:type="dxa"/>
          </w:tcPr>
          <w:p w:rsidR="00146A54" w:rsidRDefault="00146A54" w:rsidP="00940E09">
            <w:pPr>
              <w:rPr>
                <w:rFonts w:ascii="Times New Roman" w:hAnsi="Times New Roman" w:cs="Times New Roman"/>
                <w:sz w:val="24"/>
                <w:szCs w:val="24"/>
              </w:rPr>
            </w:pPr>
            <w:r w:rsidRPr="00146A54">
              <w:rPr>
                <w:rFonts w:ascii="Times New Roman" w:hAnsi="Times New Roman" w:cs="Times New Roman"/>
                <w:sz w:val="24"/>
                <w:szCs w:val="24"/>
              </w:rPr>
              <w:t>Link</w:t>
            </w:r>
          </w:p>
          <w:p w:rsidR="00146A54" w:rsidRPr="008D1A0B" w:rsidRDefault="00430D00" w:rsidP="00940E09">
            <w:pPr>
              <w:rPr>
                <w:rFonts w:ascii="Times New Roman" w:hAnsi="Times New Roman" w:cs="Times New Roman"/>
                <w:sz w:val="24"/>
                <w:szCs w:val="24"/>
              </w:rPr>
            </w:pPr>
            <w:hyperlink r:id="rId18" w:history="1">
              <w:r w:rsidR="00146A54" w:rsidRPr="00146A54">
                <w:rPr>
                  <w:rStyle w:val="Hyperlink"/>
                  <w:rFonts w:ascii="Times New Roman" w:hAnsi="Times New Roman" w:cs="Times New Roman"/>
                  <w:sz w:val="24"/>
                  <w:szCs w:val="24"/>
                </w:rPr>
                <w:t>https://lopes.idm.oclc.org/login?url=http://search.ebscohost.com.lopes.idm.oclc.org/login.aspx?direct=true&amp;db=psyh&amp;AN=2013-34694-005&amp;site=eds-live&amp;scope=site</w:t>
              </w:r>
            </w:hyperlink>
          </w:p>
        </w:tc>
        <w:tc>
          <w:tcPr>
            <w:tcW w:w="753" w:type="dxa"/>
          </w:tcPr>
          <w:p w:rsidR="00146A54" w:rsidRPr="008D1A0B" w:rsidRDefault="00146A54" w:rsidP="00940E09"/>
        </w:tc>
      </w:tr>
      <w:tr w:rsidR="00146A54" w:rsidRPr="008D1A0B" w:rsidTr="00060CE8">
        <w:tc>
          <w:tcPr>
            <w:tcW w:w="1098" w:type="dxa"/>
          </w:tcPr>
          <w:p w:rsidR="00146A54" w:rsidRPr="008D1A0B" w:rsidRDefault="00146A54" w:rsidP="00940E09">
            <w:pPr>
              <w:contextualSpacing/>
              <w:jc w:val="center"/>
              <w:rPr>
                <w:rFonts w:ascii="Times New Roman" w:hAnsi="Times New Roman" w:cs="Times New Roman"/>
                <w:sz w:val="24"/>
                <w:szCs w:val="24"/>
              </w:rPr>
            </w:pPr>
          </w:p>
        </w:tc>
        <w:tc>
          <w:tcPr>
            <w:tcW w:w="7725" w:type="dxa"/>
          </w:tcPr>
          <w:p w:rsidR="00146A54" w:rsidRDefault="00146A54" w:rsidP="00940E09">
            <w:pPr>
              <w:rPr>
                <w:rFonts w:ascii="Times New Roman" w:hAnsi="Times New Roman" w:cs="Times New Roman"/>
                <w:sz w:val="24"/>
                <w:szCs w:val="24"/>
              </w:rPr>
            </w:pPr>
            <w:r w:rsidRPr="00146A54">
              <w:rPr>
                <w:rFonts w:ascii="Times New Roman" w:hAnsi="Times New Roman" w:cs="Times New Roman"/>
                <w:sz w:val="24"/>
                <w:szCs w:val="24"/>
              </w:rPr>
              <w:t>Annotation</w:t>
            </w:r>
          </w:p>
          <w:p w:rsidR="00146A54" w:rsidRPr="00146A54" w:rsidRDefault="00146A54" w:rsidP="00146A54">
            <w:pPr>
              <w:rPr>
                <w:rFonts w:ascii="Times New Roman" w:hAnsi="Times New Roman" w:cs="Times New Roman"/>
                <w:sz w:val="24"/>
                <w:szCs w:val="24"/>
              </w:rPr>
            </w:pPr>
            <w:r w:rsidRPr="00146A54">
              <w:rPr>
                <w:rFonts w:ascii="Times New Roman" w:hAnsi="Times New Roman" w:cs="Times New Roman"/>
                <w:sz w:val="24"/>
                <w:szCs w:val="24"/>
              </w:rPr>
              <w:t>The article mainly emphasizes on the treatment of children with emotional and behavioral disorder in order for them to stop becoming less advantaged in academic functioning. There are various instructions that have been provided that can help student with E/BD improve in their education performance. There is the introduction of a multi tired systems of support (MTSS).MTSS provides academic support that closes the gap of achievement of student with E/BD and the normal students. This simply means that the students with these disorders are able to perform like other students and thus have good employments rather than dropping out and being on the risks of drug abuse or robbery and many more (Benner, Nelson, Ralston &amp; Mooney, 2010). Closing the achievement gap begins with first closing the opportunity gap, or the gap in access to primary, secondary, and tertiary prevention systems. For the MTSS to be effective there is needed to maximize the instructional time of students with E/BD, then the application of positive behavior intervention and supports for youth engagement after the application of the two, then there is the application of multi tired support to close  the achievement gap.</w:t>
            </w:r>
          </w:p>
          <w:p w:rsidR="00146A54" w:rsidRPr="008D1A0B" w:rsidRDefault="00146A54" w:rsidP="00940E09">
            <w:pPr>
              <w:rPr>
                <w:rFonts w:ascii="Times New Roman" w:hAnsi="Times New Roman" w:cs="Times New Roman"/>
                <w:sz w:val="24"/>
                <w:szCs w:val="24"/>
              </w:rPr>
            </w:pPr>
          </w:p>
        </w:tc>
        <w:tc>
          <w:tcPr>
            <w:tcW w:w="753" w:type="dxa"/>
          </w:tcPr>
          <w:p w:rsidR="00146A54" w:rsidRPr="008D1A0B" w:rsidRDefault="00146A54" w:rsidP="00940E09"/>
        </w:tc>
      </w:tr>
      <w:tr w:rsidR="0061155D" w:rsidRPr="008D1A0B" w:rsidTr="00060CE8">
        <w:tc>
          <w:tcPr>
            <w:tcW w:w="1098" w:type="dxa"/>
            <w:vMerge w:val="restart"/>
          </w:tcPr>
          <w:p w:rsidR="0061155D" w:rsidRPr="008D1A0B" w:rsidRDefault="00060CE8" w:rsidP="00060C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12</w:t>
            </w:r>
          </w:p>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61155D" w:rsidRPr="008D1A0B" w:rsidRDefault="0061155D" w:rsidP="005C3D45">
            <w:pPr>
              <w:ind w:left="489" w:hanging="489"/>
              <w:rPr>
                <w:rFonts w:ascii="Times New Roman" w:hAnsi="Times New Roman" w:cs="Times New Roman"/>
                <w:sz w:val="24"/>
                <w:szCs w:val="24"/>
              </w:rPr>
            </w:pPr>
            <w:r w:rsidRPr="008D1A0B">
              <w:rPr>
                <w:rFonts w:ascii="Times New Roman" w:hAnsi="Times New Roman" w:cs="Times New Roman"/>
                <w:sz w:val="24"/>
                <w:szCs w:val="24"/>
              </w:rPr>
              <w:t>Goldkind, L. (2011). A leadership opportunity for school social workers: Bridging the gaps in school reentry for juvenile justice system youths.</w:t>
            </w:r>
            <w:r w:rsidRPr="008D1A0B">
              <w:rPr>
                <w:rFonts w:ascii="Times New Roman" w:hAnsi="Times New Roman" w:cs="Times New Roman"/>
                <w:i/>
                <w:iCs/>
                <w:sz w:val="24"/>
                <w:szCs w:val="24"/>
              </w:rPr>
              <w:t> Children &amp; Schools, 33</w:t>
            </w:r>
            <w:r w:rsidRPr="008D1A0B">
              <w:rPr>
                <w:rFonts w:ascii="Times New Roman" w:hAnsi="Times New Roman" w:cs="Times New Roman"/>
                <w:sz w:val="24"/>
                <w:szCs w:val="24"/>
              </w:rPr>
              <w:t xml:space="preserve">(4), 229-239. </w:t>
            </w:r>
          </w:p>
        </w:tc>
        <w:tc>
          <w:tcPr>
            <w:tcW w:w="753" w:type="dxa"/>
            <w:vMerge w:val="restart"/>
          </w:tcPr>
          <w:p w:rsidR="0061155D" w:rsidRPr="008D1A0B" w:rsidRDefault="0061155D" w:rsidP="00940E09"/>
          <w:p w:rsidR="0061155D" w:rsidRPr="008D1A0B" w:rsidRDefault="0061155D" w:rsidP="00940E09">
            <w:r w:rsidRPr="008D1A0B">
              <w:t>Y</w:t>
            </w:r>
          </w:p>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Link</w:t>
            </w:r>
          </w:p>
          <w:p w:rsidR="0061155D" w:rsidRPr="008D1A0B" w:rsidRDefault="00430D00" w:rsidP="005D70CD">
            <w:pPr>
              <w:rPr>
                <w:rFonts w:ascii="Times New Roman" w:hAnsi="Times New Roman" w:cs="Times New Roman"/>
                <w:sz w:val="24"/>
                <w:szCs w:val="24"/>
              </w:rPr>
            </w:pPr>
            <w:hyperlink r:id="rId19" w:tgtFrame="_blank" w:history="1">
              <w:r w:rsidR="0061155D" w:rsidRPr="008D1A0B">
                <w:rPr>
                  <w:rStyle w:val="Hyperlink"/>
                  <w:rFonts w:ascii="Times New Roman" w:hAnsi="Times New Roman" w:cs="Times New Roman"/>
                  <w:sz w:val="24"/>
                  <w:szCs w:val="24"/>
                </w:rPr>
                <w:t>http://search.ebscohost.com.lopes.idm.oclc.org/login.aspx?direct=true&amp;db=ehh&amp;AN=67657309&amp;site=ehost-live&amp;scope=site</w:t>
              </w:r>
            </w:hyperlink>
          </w:p>
          <w:p w:rsidR="0061155D" w:rsidRPr="008D1A0B" w:rsidRDefault="0061155D" w:rsidP="00940E09">
            <w:pPr>
              <w:rPr>
                <w:rFonts w:ascii="Times New Roman" w:hAnsi="Times New Roman" w:cs="Times New Roman"/>
                <w:sz w:val="24"/>
                <w:szCs w:val="24"/>
              </w:rPr>
            </w:pPr>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Annotation</w:t>
            </w:r>
          </w:p>
          <w:p w:rsidR="0061155D" w:rsidRPr="008D1A0B" w:rsidRDefault="0061155D" w:rsidP="005D70CD">
            <w:pPr>
              <w:rPr>
                <w:rFonts w:ascii="Times New Roman" w:hAnsi="Times New Roman" w:cs="Times New Roman"/>
                <w:sz w:val="24"/>
                <w:szCs w:val="24"/>
              </w:rPr>
            </w:pPr>
            <w:r w:rsidRPr="008D1A0B">
              <w:rPr>
                <w:rFonts w:ascii="Times New Roman" w:hAnsi="Times New Roman" w:cs="Times New Roman"/>
                <w:sz w:val="24"/>
                <w:szCs w:val="24"/>
              </w:rPr>
              <w:t xml:space="preserve">Schools undergo pressures daily of meeting the demands of academic performance, safety, student’s social emotional needs, and the community demands.  Many youths are getting lost in mixed as they are reentering the regular school from the justice system.  The importance involving social workers in reengaging these youth back in their schools, families, and communities has become necessary. Youth that return from the justice system back to the regular school setting will face many challenges.  Research shows that many of these youths return to alternative and transitional programs instead of the traditional school. A study conducted determining the effectiveness of these types of setting for at risk youth has produced some mixed results. 83 at-risk youth participated in a study designed to evaluate their success in alternative settings. Findings show that there is a missing link between the settings and has a direct impact on the students as they transition back into the traditional setting.  The important of having school-based social </w:t>
            </w:r>
            <w:r w:rsidRPr="008D1A0B">
              <w:rPr>
                <w:rFonts w:ascii="Times New Roman" w:hAnsi="Times New Roman" w:cs="Times New Roman"/>
                <w:sz w:val="24"/>
                <w:szCs w:val="24"/>
              </w:rPr>
              <w:lastRenderedPageBreak/>
              <w:t xml:space="preserve">workers to serve a resource to youth returning from the justice system would potentially increase their overall success. The author noted that a further investigation of the transition between traditional school setting and justice system should take place in order to give a clear picture of how they impact each other. </w:t>
            </w:r>
          </w:p>
          <w:p w:rsidR="0061155D" w:rsidRPr="008D1A0B" w:rsidRDefault="0061155D" w:rsidP="00940E09">
            <w:pPr>
              <w:rPr>
                <w:rFonts w:ascii="Times New Roman" w:hAnsi="Times New Roman" w:cs="Times New Roman"/>
                <w:sz w:val="24"/>
                <w:szCs w:val="24"/>
              </w:rPr>
            </w:pPr>
          </w:p>
        </w:tc>
        <w:tc>
          <w:tcPr>
            <w:tcW w:w="753" w:type="dxa"/>
            <w:vMerge/>
          </w:tcPr>
          <w:p w:rsidR="0061155D" w:rsidRPr="008D1A0B" w:rsidRDefault="0061155D" w:rsidP="00940E09"/>
        </w:tc>
      </w:tr>
      <w:tr w:rsidR="0061155D" w:rsidRPr="008D1A0B" w:rsidTr="00060CE8">
        <w:tc>
          <w:tcPr>
            <w:tcW w:w="1098" w:type="dxa"/>
            <w:vMerge w:val="restart"/>
          </w:tcPr>
          <w:p w:rsidR="0061155D" w:rsidRPr="008D1A0B" w:rsidRDefault="00060CE8" w:rsidP="00060CE8">
            <w:pPr>
              <w:contextualSpacing/>
              <w:rPr>
                <w:rFonts w:ascii="Times New Roman" w:hAnsi="Times New Roman" w:cs="Times New Roman"/>
                <w:sz w:val="24"/>
                <w:szCs w:val="24"/>
              </w:rPr>
            </w:pPr>
            <w:r>
              <w:rPr>
                <w:rFonts w:ascii="Times New Roman" w:hAnsi="Times New Roman" w:cs="Times New Roman"/>
                <w:sz w:val="24"/>
                <w:szCs w:val="24"/>
              </w:rPr>
              <w:t>13.</w:t>
            </w: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61155D" w:rsidRPr="008D1A0B" w:rsidRDefault="0061155D" w:rsidP="005D70CD">
            <w:pPr>
              <w:ind w:left="489" w:hanging="489"/>
              <w:rPr>
                <w:rFonts w:ascii="Times New Roman" w:hAnsi="Times New Roman" w:cs="Times New Roman"/>
                <w:sz w:val="24"/>
                <w:szCs w:val="24"/>
              </w:rPr>
            </w:pPr>
            <w:r w:rsidRPr="008D1A0B">
              <w:rPr>
                <w:rFonts w:ascii="Times New Roman" w:hAnsi="Times New Roman" w:cs="Times New Roman"/>
                <w:sz w:val="24"/>
                <w:szCs w:val="24"/>
              </w:rPr>
              <w:t>Guerin, G., &amp; Denti, L. (1999). Alternative education support for youth at-risk.</w:t>
            </w:r>
            <w:r w:rsidRPr="008D1A0B">
              <w:rPr>
                <w:rFonts w:ascii="Times New Roman" w:hAnsi="Times New Roman" w:cs="Times New Roman"/>
                <w:i/>
                <w:iCs/>
                <w:sz w:val="24"/>
                <w:szCs w:val="24"/>
              </w:rPr>
              <w:t> Clearing House, 73</w:t>
            </w:r>
            <w:r w:rsidRPr="008D1A0B">
              <w:rPr>
                <w:rFonts w:ascii="Times New Roman" w:hAnsi="Times New Roman" w:cs="Times New Roman"/>
                <w:sz w:val="24"/>
                <w:szCs w:val="24"/>
              </w:rPr>
              <w:t xml:space="preserve">(2-), 76-78. </w:t>
            </w:r>
          </w:p>
        </w:tc>
        <w:tc>
          <w:tcPr>
            <w:tcW w:w="753" w:type="dxa"/>
            <w:vMerge w:val="restart"/>
          </w:tcPr>
          <w:p w:rsidR="0061155D" w:rsidRPr="008D1A0B" w:rsidRDefault="0061155D" w:rsidP="00940E09"/>
          <w:p w:rsidR="0061155D" w:rsidRPr="008D1A0B" w:rsidRDefault="0061155D" w:rsidP="00940E09">
            <w:r w:rsidRPr="008D1A0B">
              <w:t>Y</w:t>
            </w:r>
          </w:p>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Link</w:t>
            </w:r>
          </w:p>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 </w:t>
            </w:r>
            <w:hyperlink r:id="rId20" w:tgtFrame="_blank" w:history="1">
              <w:r w:rsidRPr="008D1A0B">
                <w:rPr>
                  <w:rStyle w:val="Hyperlink"/>
                  <w:rFonts w:ascii="Times New Roman" w:hAnsi="Times New Roman" w:cs="Times New Roman"/>
                  <w:sz w:val="24"/>
                  <w:szCs w:val="24"/>
                </w:rPr>
                <w:t>http://search.ebscohost.com.lopes.idm.oclc.org/login.aspx?direct=true&amp;db=eric&amp;AN=EJ594714&amp;site=eds-live&amp;scope=site</w:t>
              </w:r>
            </w:hyperlink>
          </w:p>
          <w:p w:rsidR="0061155D" w:rsidRPr="008D1A0B" w:rsidRDefault="0061155D" w:rsidP="00940E09">
            <w:pPr>
              <w:rPr>
                <w:rFonts w:ascii="Times New Roman" w:hAnsi="Times New Roman" w:cs="Times New Roman"/>
                <w:sz w:val="24"/>
                <w:szCs w:val="24"/>
              </w:rPr>
            </w:pPr>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Annotation</w:t>
            </w:r>
          </w:p>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 xml:space="preserve">The authors provide an overview of problems faced by at-risk students in alternative settings. Numerous at-danger youth offer a significant number of the same attributes including poor proficiency and scholarly abilities, passionate and behavioral aptitudes, low self-regard, ethnic or racial segregation, and impulsivity or misguided thinking. Greater part of the student population in alternative instruction settings is comprised of ethnic minorities. It was found that a high rate of youth in alternative school settings have some type of learning or emotional disability. These issues present many challenges for alternative school to handle. Successful programs must include instructional strategies that are both useful for general and special education students. Curriculum will need to be adapted to fit the uniqueness of the program and its student population. There also must be an element included in the program that addresses social behaviors. The study of 32 alternative high schools in Virginia there examined. All programs focused on core academics and some included supplementary subjects such as career awareness and employment skills. It is intriguing to take note of that the writers expressed that all educators in alternative schools ought to be prepared in special education training, reading instruction, behavior interventions, and guidance counseling.  </w:t>
            </w:r>
          </w:p>
        </w:tc>
        <w:tc>
          <w:tcPr>
            <w:tcW w:w="753" w:type="dxa"/>
            <w:vMerge/>
          </w:tcPr>
          <w:p w:rsidR="0061155D" w:rsidRPr="008D1A0B" w:rsidRDefault="0061155D" w:rsidP="00940E09"/>
        </w:tc>
      </w:tr>
      <w:tr w:rsidR="0061155D" w:rsidRPr="008D1A0B" w:rsidTr="00060CE8">
        <w:tc>
          <w:tcPr>
            <w:tcW w:w="1098" w:type="dxa"/>
            <w:vMerge w:val="restart"/>
          </w:tcPr>
          <w:p w:rsidR="0061155D" w:rsidRPr="00060CE8" w:rsidRDefault="00060CE8" w:rsidP="00060CE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14.</w:t>
            </w:r>
          </w:p>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61155D" w:rsidRPr="008D1A0B" w:rsidRDefault="0061155D" w:rsidP="006D0B4B">
            <w:pPr>
              <w:ind w:left="489" w:hanging="489"/>
              <w:rPr>
                <w:rFonts w:ascii="Times New Roman" w:hAnsi="Times New Roman" w:cs="Times New Roman"/>
                <w:sz w:val="24"/>
                <w:szCs w:val="24"/>
              </w:rPr>
            </w:pPr>
            <w:r w:rsidRPr="008D1A0B">
              <w:rPr>
                <w:rFonts w:ascii="Times New Roman" w:hAnsi="Times New Roman" w:cs="Times New Roman"/>
                <w:sz w:val="24"/>
                <w:szCs w:val="24"/>
              </w:rPr>
              <w:t>Gut, E., &amp; McLaughlin, J. M. (2012). Alternative education's impact on office disciplinary referrals.</w:t>
            </w:r>
            <w:r w:rsidRPr="008D1A0B">
              <w:rPr>
                <w:rFonts w:ascii="Times New Roman" w:hAnsi="Times New Roman" w:cs="Times New Roman"/>
                <w:i/>
                <w:iCs/>
                <w:sz w:val="24"/>
                <w:szCs w:val="24"/>
              </w:rPr>
              <w:t> Clearing House, 85</w:t>
            </w:r>
            <w:r w:rsidRPr="008D1A0B">
              <w:rPr>
                <w:rFonts w:ascii="Times New Roman" w:hAnsi="Times New Roman" w:cs="Times New Roman"/>
                <w:sz w:val="24"/>
                <w:szCs w:val="24"/>
              </w:rPr>
              <w:t>(6), 231-236. doi:10.1080/00098655.2012.695409</w:t>
            </w:r>
          </w:p>
        </w:tc>
        <w:tc>
          <w:tcPr>
            <w:tcW w:w="753" w:type="dxa"/>
            <w:vMerge w:val="restart"/>
          </w:tcPr>
          <w:p w:rsidR="0061155D" w:rsidRPr="008D1A0B" w:rsidRDefault="0061155D" w:rsidP="00940E09">
            <w:r w:rsidRPr="008D1A0B">
              <w:t>Y</w:t>
            </w:r>
          </w:p>
          <w:p w:rsidR="0061155D" w:rsidRPr="008D1A0B" w:rsidRDefault="0061155D" w:rsidP="00940E09"/>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Link</w:t>
            </w:r>
          </w:p>
          <w:p w:rsidR="0061155D" w:rsidRPr="008D1A0B" w:rsidRDefault="0061155D" w:rsidP="00940E09">
            <w:pPr>
              <w:rPr>
                <w:rFonts w:ascii="Times New Roman" w:hAnsi="Times New Roman" w:cs="Times New Roman"/>
                <w:sz w:val="24"/>
                <w:szCs w:val="24"/>
                <w:u w:val="single"/>
              </w:rPr>
            </w:pPr>
            <w:r w:rsidRPr="008D1A0B">
              <w:rPr>
                <w:rFonts w:ascii="Times New Roman" w:hAnsi="Times New Roman" w:cs="Times New Roman"/>
                <w:color w:val="4F81BD" w:themeColor="accent1"/>
                <w:sz w:val="24"/>
                <w:szCs w:val="24"/>
                <w:u w:val="single"/>
              </w:rPr>
              <w:t>http://eds.a.ebscohost.com.lopes.idm.oclc.org/eds/pdfviewer/pdfviewer?sid=536a6b32-464c-4964-bb93-f10c6056968f%40sessionmgr4001&amp;vid=27&amp;hid=4202</w:t>
            </w:r>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Annotation</w:t>
            </w:r>
          </w:p>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 xml:space="preserve">This study analyzed changes in the number of discipline referrals received in state funded schools preceding and taking after the schools banding together with one specific option training supplier. Troublesome practices contrarily effect learning by detracting time from classroom and might likewise create </w:t>
            </w:r>
            <w:r w:rsidRPr="008D1A0B">
              <w:rPr>
                <w:rFonts w:ascii="Times New Roman" w:hAnsi="Times New Roman" w:cs="Times New Roman"/>
                <w:sz w:val="24"/>
                <w:szCs w:val="24"/>
              </w:rPr>
              <w:lastRenderedPageBreak/>
              <w:t>dangerous school situations. The population consisted of two middle schools and six high schools. Huge reductions were identified in referrals for risk/intimidation, tobacco use, weapons (blade), and aggregate behaviors. Diminishes in battling and other disciplinary episodes drew closer factual essentialness. These outcomes show the abatements in some genuine ODRs in government funded schools in the wake of giving an option setting for at-danger understudies, conceivably showing expanded security in the government funded schools. This study gives introductory knowledge into the effect of giving option-training projects on conventional or government funded schools. The overall cost of an alternative school and the impact it has upon the students and their regular education school is an important fact to note.</w:t>
            </w:r>
          </w:p>
        </w:tc>
        <w:tc>
          <w:tcPr>
            <w:tcW w:w="753" w:type="dxa"/>
            <w:vMerge/>
          </w:tcPr>
          <w:p w:rsidR="0061155D" w:rsidRPr="008D1A0B" w:rsidRDefault="0061155D" w:rsidP="00940E09"/>
        </w:tc>
      </w:tr>
      <w:tr w:rsidR="0061155D" w:rsidRPr="008D1A0B" w:rsidTr="00060CE8">
        <w:tc>
          <w:tcPr>
            <w:tcW w:w="1098" w:type="dxa"/>
            <w:vMerge w:val="restart"/>
          </w:tcPr>
          <w:p w:rsidR="0061155D" w:rsidRPr="00F037D1" w:rsidRDefault="00060CE8" w:rsidP="00301B2F">
            <w:pPr>
              <w:spacing w:line="480" w:lineRule="auto"/>
              <w:ind w:left="720"/>
              <w:rPr>
                <w:rFonts w:ascii="Times New Roman" w:hAnsi="Times New Roman" w:cs="Times New Roman"/>
                <w:sz w:val="24"/>
              </w:rPr>
            </w:pPr>
            <w:r>
              <w:rPr>
                <w:rFonts w:ascii="Times New Roman" w:hAnsi="Times New Roman" w:cs="Times New Roman"/>
                <w:sz w:val="24"/>
              </w:rPr>
              <w:t>15.</w:t>
            </w:r>
            <w:r w:rsidR="0061155D">
              <w:rPr>
                <w:rFonts w:ascii="Times New Roman" w:hAnsi="Times New Roman" w:cs="Times New Roman"/>
                <w:sz w:val="24"/>
              </w:rPr>
              <w:t xml:space="preserve"> </w:t>
            </w:r>
          </w:p>
          <w:p w:rsidR="0061155D" w:rsidRPr="00F037D1" w:rsidRDefault="0061155D" w:rsidP="00301B2F">
            <w:pPr>
              <w:spacing w:line="480" w:lineRule="auto"/>
              <w:rPr>
                <w:rFonts w:ascii="Times New Roman" w:hAnsi="Times New Roman" w:cs="Times New Roman"/>
                <w:sz w:val="24"/>
              </w:rPr>
            </w:pPr>
          </w:p>
        </w:tc>
        <w:tc>
          <w:tcPr>
            <w:tcW w:w="7725" w:type="dxa"/>
          </w:tcPr>
          <w:p w:rsidR="0061155D" w:rsidRPr="00F037D1" w:rsidRDefault="0061155D" w:rsidP="00301B2F">
            <w:pPr>
              <w:rPr>
                <w:rFonts w:ascii="Times New Roman" w:hAnsi="Times New Roman" w:cs="Times New Roman"/>
                <w:sz w:val="24"/>
              </w:rPr>
            </w:pPr>
            <w:r w:rsidRPr="00F037D1">
              <w:rPr>
                <w:rFonts w:ascii="Times New Roman" w:hAnsi="Times New Roman" w:cs="Times New Roman"/>
                <w:sz w:val="24"/>
              </w:rPr>
              <w:t>Bibliographic Information</w:t>
            </w:r>
          </w:p>
          <w:p w:rsidR="0061155D" w:rsidRPr="00B92520" w:rsidRDefault="0061155D" w:rsidP="00301B2F">
            <w:pPr>
              <w:rPr>
                <w:rFonts w:ascii="Times New Roman" w:hAnsi="Times New Roman" w:cs="Times New Roman"/>
                <w:sz w:val="24"/>
              </w:rPr>
            </w:pPr>
            <w:r w:rsidRPr="00B92520">
              <w:rPr>
                <w:rFonts w:ascii="Times New Roman" w:hAnsi="Times New Roman" w:cs="Times New Roman"/>
                <w:sz w:val="24"/>
                <w:highlight w:val="yellow"/>
              </w:rPr>
              <w:t xml:space="preserve">Hershfeldt, P. A., Pell, K., Sechrest, R., Pas, E. T., &amp; Bradshaw, C. P. (2012). Lessons learned coaching teachers in behavior management: the PBIS Plus coaching model. </w:t>
            </w:r>
            <w:r w:rsidRPr="00B92520">
              <w:rPr>
                <w:rFonts w:ascii="Times New Roman" w:hAnsi="Times New Roman" w:cs="Times New Roman"/>
                <w:i/>
                <w:iCs/>
                <w:sz w:val="24"/>
                <w:highlight w:val="yellow"/>
              </w:rPr>
              <w:t>Journal of Educational and Psychological Consultation</w:t>
            </w:r>
            <w:r w:rsidRPr="00B92520">
              <w:rPr>
                <w:rFonts w:ascii="Times New Roman" w:hAnsi="Times New Roman" w:cs="Times New Roman"/>
                <w:sz w:val="24"/>
                <w:highlight w:val="yellow"/>
              </w:rPr>
              <w:t xml:space="preserve">, </w:t>
            </w:r>
            <w:r w:rsidRPr="00B92520">
              <w:rPr>
                <w:rFonts w:ascii="Times New Roman" w:hAnsi="Times New Roman" w:cs="Times New Roman"/>
                <w:i/>
                <w:iCs/>
                <w:sz w:val="24"/>
                <w:highlight w:val="yellow"/>
              </w:rPr>
              <w:t>22</w:t>
            </w:r>
            <w:r w:rsidRPr="00B92520">
              <w:rPr>
                <w:rFonts w:ascii="Times New Roman" w:hAnsi="Times New Roman" w:cs="Times New Roman"/>
                <w:sz w:val="24"/>
                <w:highlight w:val="yellow"/>
              </w:rPr>
              <w:t>(4), 280-299</w:t>
            </w:r>
          </w:p>
        </w:tc>
        <w:tc>
          <w:tcPr>
            <w:tcW w:w="753" w:type="dxa"/>
            <w:vMerge w:val="restart"/>
          </w:tcPr>
          <w:p w:rsidR="0061155D" w:rsidRPr="00F037D1" w:rsidRDefault="0061155D" w:rsidP="00301B2F">
            <w:pPr>
              <w:rPr>
                <w:rFonts w:ascii="Times New Roman" w:hAnsi="Times New Roman" w:cs="Times New Roman"/>
                <w:sz w:val="24"/>
              </w:rPr>
            </w:pPr>
            <w:r>
              <w:rPr>
                <w:rFonts w:ascii="Times New Roman" w:hAnsi="Times New Roman" w:cs="Times New Roman"/>
                <w:sz w:val="24"/>
              </w:rPr>
              <w:t>Y</w:t>
            </w:r>
          </w:p>
          <w:p w:rsidR="0061155D" w:rsidRPr="00F037D1" w:rsidRDefault="0061155D" w:rsidP="00301B2F">
            <w:pPr>
              <w:rPr>
                <w:rFonts w:ascii="Times New Roman" w:hAnsi="Times New Roman" w:cs="Times New Roman"/>
                <w:sz w:val="24"/>
              </w:rPr>
            </w:pPr>
          </w:p>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F037D1" w:rsidRDefault="0061155D" w:rsidP="00301B2F">
            <w:pPr>
              <w:rPr>
                <w:rFonts w:ascii="Times New Roman" w:hAnsi="Times New Roman" w:cs="Times New Roman"/>
                <w:sz w:val="24"/>
              </w:rPr>
            </w:pPr>
            <w:r w:rsidRPr="00F037D1">
              <w:rPr>
                <w:rFonts w:ascii="Times New Roman" w:hAnsi="Times New Roman" w:cs="Times New Roman"/>
                <w:sz w:val="24"/>
              </w:rPr>
              <w:t>Link</w:t>
            </w:r>
          </w:p>
          <w:p w:rsidR="0061155D" w:rsidRPr="008D1A0B" w:rsidRDefault="00430D00" w:rsidP="00940E09">
            <w:pPr>
              <w:rPr>
                <w:rFonts w:ascii="Times New Roman" w:hAnsi="Times New Roman" w:cs="Times New Roman"/>
                <w:sz w:val="24"/>
                <w:szCs w:val="24"/>
              </w:rPr>
            </w:pPr>
            <w:hyperlink r:id="rId21" w:history="1">
              <w:r w:rsidR="007E00D0" w:rsidRPr="007E00D0">
                <w:rPr>
                  <w:rStyle w:val="Hyperlink"/>
                  <w:rFonts w:ascii="Times New Roman" w:hAnsi="Times New Roman" w:cs="Times New Roman"/>
                  <w:sz w:val="24"/>
                  <w:szCs w:val="24"/>
                </w:rPr>
                <w:t>https://lopes.idm.oclc.org/login?url=http://search.ebscohost.com.lopes.idm.oclc.org/login.aspx?direct=true&amp;db=eric&amp;AN=EJ984001&amp;site=eds-live&amp;scope=site http://dx.doi.org.lopes.idm.oclc.org/10.1080/10474412.2012.731293</w:t>
              </w:r>
            </w:hyperlink>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F037D1" w:rsidRDefault="0061155D" w:rsidP="00301B2F">
            <w:pPr>
              <w:rPr>
                <w:rFonts w:ascii="Times New Roman" w:hAnsi="Times New Roman" w:cs="Times New Roman"/>
                <w:sz w:val="24"/>
              </w:rPr>
            </w:pPr>
            <w:r w:rsidRPr="00F037D1">
              <w:rPr>
                <w:rFonts w:ascii="Times New Roman" w:hAnsi="Times New Roman" w:cs="Times New Roman"/>
                <w:sz w:val="24"/>
              </w:rPr>
              <w:t>Annotation</w:t>
            </w:r>
          </w:p>
          <w:p w:rsidR="0061155D" w:rsidRPr="00B92520" w:rsidRDefault="0061155D" w:rsidP="00B92520">
            <w:pPr>
              <w:rPr>
                <w:rFonts w:ascii="Times New Roman" w:hAnsi="Times New Roman" w:cs="Times New Roman"/>
                <w:sz w:val="24"/>
                <w:szCs w:val="24"/>
              </w:rPr>
            </w:pPr>
            <w:r w:rsidRPr="00B92520">
              <w:rPr>
                <w:rFonts w:ascii="Times New Roman" w:hAnsi="Times New Roman" w:cs="Times New Roman"/>
                <w:sz w:val="24"/>
                <w:szCs w:val="24"/>
              </w:rPr>
              <w:t xml:space="preserve">There is increased interest in coaching as a way of promoting professional development and the use of evidence-based practices in school. The coaching for teachers implementing classroom-based curricula, there has been increased interest in the use of coaching and consultation models. Despite the growing need for coaching, there have been few rigorous outcome studies designed to examine the effectiveness of coaching models on student outcomes. One challenge in the coaching literature is the lack of consensus over what coaching is and what it entails. Training approaches have been given and subsequently categorized by some researchers. Coaching has been classified into various sections depending on who give the coaching and what is coached. The different categories include; collaborative problem solving, reflective coaching, team-building coaching, reform or change coaching and technical coaching. The PBISplus model as developed and tested within the context of a randomized controlled trial of PBIS. The research focused on upraising elementary classroom tutors in their acquisition and implementation of evidence-based classroom management practices. </w:t>
            </w:r>
          </w:p>
          <w:p w:rsidR="0061155D" w:rsidRPr="008D1A0B" w:rsidRDefault="0061155D" w:rsidP="00940E09">
            <w:pPr>
              <w:rPr>
                <w:rFonts w:ascii="Times New Roman" w:hAnsi="Times New Roman" w:cs="Times New Roman"/>
                <w:sz w:val="24"/>
                <w:szCs w:val="24"/>
              </w:rPr>
            </w:pPr>
          </w:p>
        </w:tc>
        <w:tc>
          <w:tcPr>
            <w:tcW w:w="753" w:type="dxa"/>
            <w:vMerge/>
          </w:tcPr>
          <w:p w:rsidR="0061155D" w:rsidRPr="008D1A0B" w:rsidRDefault="0061155D" w:rsidP="00940E09"/>
        </w:tc>
      </w:tr>
      <w:tr w:rsidR="0061155D" w:rsidRPr="008D1A0B" w:rsidTr="00060CE8">
        <w:tc>
          <w:tcPr>
            <w:tcW w:w="1098" w:type="dxa"/>
            <w:vMerge w:val="restart"/>
          </w:tcPr>
          <w:p w:rsidR="0061155D" w:rsidRPr="00060CE8" w:rsidRDefault="00060CE8" w:rsidP="00060CE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16.</w:t>
            </w:r>
          </w:p>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61155D" w:rsidRPr="008D1A0B" w:rsidRDefault="0061155D" w:rsidP="00940E09">
            <w:pPr>
              <w:rPr>
                <w:rFonts w:ascii="Times New Roman" w:hAnsi="Times New Roman" w:cs="Times New Roman"/>
                <w:sz w:val="24"/>
                <w:szCs w:val="24"/>
              </w:rPr>
            </w:pPr>
            <w:r w:rsidRPr="00F037D1">
              <w:rPr>
                <w:rFonts w:ascii="Times New Roman" w:hAnsi="Times New Roman" w:cs="Times New Roman"/>
                <w:sz w:val="24"/>
                <w:szCs w:val="24"/>
              </w:rPr>
              <w:t xml:space="preserve">Hughes, C., &amp; Jones, D. (2010). A relationship among public school leadership, ethics, and student achievement. </w:t>
            </w:r>
            <w:r w:rsidRPr="00F037D1">
              <w:rPr>
                <w:rFonts w:ascii="Times New Roman" w:hAnsi="Times New Roman" w:cs="Times New Roman"/>
                <w:i/>
                <w:sz w:val="24"/>
                <w:szCs w:val="24"/>
              </w:rPr>
              <w:t>National forum of</w:t>
            </w:r>
            <w:r w:rsidRPr="00F037D1">
              <w:rPr>
                <w:rFonts w:ascii="Times New Roman" w:hAnsi="Times New Roman" w:cs="Times New Roman"/>
                <w:sz w:val="24"/>
                <w:szCs w:val="24"/>
              </w:rPr>
              <w:t xml:space="preserve"> </w:t>
            </w:r>
            <w:r w:rsidRPr="00F037D1">
              <w:rPr>
                <w:rFonts w:ascii="Times New Roman" w:hAnsi="Times New Roman" w:cs="Times New Roman"/>
                <w:i/>
                <w:sz w:val="24"/>
                <w:szCs w:val="24"/>
              </w:rPr>
              <w:t>educational administration &amp; supervision journal, 27</w:t>
            </w:r>
            <w:r w:rsidRPr="00F037D1">
              <w:rPr>
                <w:rFonts w:ascii="Times New Roman" w:hAnsi="Times New Roman" w:cs="Times New Roman"/>
                <w:sz w:val="24"/>
                <w:szCs w:val="24"/>
              </w:rPr>
              <w:t>(2), 50-73.</w:t>
            </w:r>
          </w:p>
          <w:p w:rsidR="0061155D" w:rsidRPr="008D1A0B" w:rsidRDefault="0061155D" w:rsidP="00940E09">
            <w:pPr>
              <w:ind w:left="522" w:hanging="522"/>
              <w:rPr>
                <w:rFonts w:ascii="Times New Roman" w:hAnsi="Times New Roman" w:cs="Times New Roman"/>
                <w:sz w:val="24"/>
                <w:szCs w:val="24"/>
              </w:rPr>
            </w:pPr>
          </w:p>
        </w:tc>
        <w:tc>
          <w:tcPr>
            <w:tcW w:w="753" w:type="dxa"/>
            <w:vMerge w:val="restart"/>
          </w:tcPr>
          <w:p w:rsidR="0061155D" w:rsidRPr="008D1A0B" w:rsidRDefault="0061155D" w:rsidP="00940E09"/>
          <w:p w:rsidR="0061155D" w:rsidRPr="008D1A0B" w:rsidRDefault="0061155D" w:rsidP="00940E09">
            <w:r w:rsidRPr="008D1A0B">
              <w:t>Y</w:t>
            </w:r>
          </w:p>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F579F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Link</w:t>
            </w:r>
          </w:p>
          <w:p w:rsidR="0061155D" w:rsidRPr="00F579FB" w:rsidRDefault="00430D00" w:rsidP="00940E09">
            <w:pPr>
              <w:rPr>
                <w:rFonts w:ascii="Times New Roman" w:hAnsi="Times New Roman" w:cs="Times New Roman"/>
                <w:sz w:val="24"/>
                <w:szCs w:val="24"/>
              </w:rPr>
            </w:pPr>
            <w:hyperlink r:id="rId22" w:tgtFrame="_blank" w:history="1">
              <w:r w:rsidR="0061155D" w:rsidRPr="00F579FB">
                <w:rPr>
                  <w:rStyle w:val="Hyperlink"/>
                  <w:rFonts w:ascii="Times New Roman" w:hAnsi="Times New Roman" w:cs="Times New Roman"/>
                  <w:sz w:val="24"/>
                  <w:szCs w:val="24"/>
                </w:rPr>
                <w:t>http://search.ebscohost.com.lopes.idm.oclc.org/login.aspx?direct=true&amp;db=ehh&amp;AN=47733965&amp;site=eds-live&amp;scope=sit</w:t>
              </w:r>
            </w:hyperlink>
            <w:r w:rsidR="0061155D" w:rsidRPr="00F579FB">
              <w:rPr>
                <w:rFonts w:ascii="Times New Roman" w:hAnsi="Times New Roman" w:cs="Times New Roman"/>
                <w:color w:val="0070C0"/>
                <w:sz w:val="24"/>
                <w:szCs w:val="24"/>
                <w:u w:val="single"/>
              </w:rPr>
              <w:t>e</w:t>
            </w:r>
          </w:p>
          <w:p w:rsidR="0061155D" w:rsidRPr="008D1A0B" w:rsidRDefault="0061155D" w:rsidP="00940E09">
            <w:pPr>
              <w:rPr>
                <w:rFonts w:ascii="Times New Roman" w:hAnsi="Times New Roman" w:cs="Times New Roman"/>
                <w:sz w:val="24"/>
                <w:szCs w:val="24"/>
              </w:rPr>
            </w:pPr>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Annotation</w:t>
            </w:r>
          </w:p>
          <w:p w:rsidR="0061155D" w:rsidRPr="002A6816" w:rsidRDefault="0061155D" w:rsidP="00940E09">
            <w:pPr>
              <w:rPr>
                <w:rFonts w:ascii="Times New Roman" w:hAnsi="Times New Roman" w:cs="Times New Roman"/>
                <w:sz w:val="24"/>
                <w:szCs w:val="24"/>
              </w:rPr>
            </w:pPr>
            <w:r>
              <w:rPr>
                <w:rFonts w:ascii="Times New Roman" w:hAnsi="Times New Roman" w:cs="Times New Roman"/>
                <w:sz w:val="24"/>
                <w:szCs w:val="24"/>
              </w:rPr>
              <w:t>The article discusses the importance of how school leaders should abide by to high ethical standards. When ethical behaviors are exhibited by school leadership it can help build a trusting relationship between students, parents, and the community. The need for ethical practices has increased on the years as states have stress over improved student achievement. A study was conducted to determine if there was a significant relationship between ethics training for elementary public school principals and gains in the students’ achievement grades. 111 participates were a part of the study.  The finding indicated that there was a significant relationship with education leader’s ethics. Yet there is a lack of responsibility given to ethics and formal ethics training in school leadership. Therefore a movement to higher learning institutions and other preparatory programs is need  in order for the leaders to receive the training. Important notes the author stated include the label of highly qualified for teachers brought about by NCLB.  This label does not describe expectations outside of the certification requirements with regards to leadership ethics.</w:t>
            </w:r>
          </w:p>
        </w:tc>
        <w:tc>
          <w:tcPr>
            <w:tcW w:w="753" w:type="dxa"/>
            <w:vMerge/>
          </w:tcPr>
          <w:p w:rsidR="0061155D" w:rsidRPr="008D1A0B" w:rsidRDefault="0061155D" w:rsidP="00940E09"/>
        </w:tc>
      </w:tr>
      <w:tr w:rsidR="0061155D" w:rsidRPr="008D1A0B" w:rsidTr="00060CE8">
        <w:tc>
          <w:tcPr>
            <w:tcW w:w="1098" w:type="dxa"/>
            <w:vMerge w:val="restart"/>
          </w:tcPr>
          <w:p w:rsidR="0061155D" w:rsidRPr="00060CE8" w:rsidRDefault="00060CE8" w:rsidP="00060CE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17.</w:t>
            </w:r>
          </w:p>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Bibliographic Information</w:t>
            </w:r>
          </w:p>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Jolivette, K., Swoszowski, N. C., &amp; Ennis, R. P. (2013). PBIS as Prevention for High-Risk Youth in Alternative Education, Residential, and Juvenile Justice Settings. </w:t>
            </w:r>
            <w:r w:rsidRPr="00430D00">
              <w:rPr>
                <w:rFonts w:ascii="Times New Roman" w:hAnsi="Times New Roman" w:cs="Times New Roman"/>
                <w:i/>
                <w:iCs/>
                <w:sz w:val="24"/>
                <w:szCs w:val="24"/>
                <w:highlight w:val="cyan"/>
              </w:rPr>
              <w:t>Education &amp; Treatment Of Children</w:t>
            </w:r>
            <w:r w:rsidRPr="00430D00">
              <w:rPr>
                <w:rFonts w:ascii="Times New Roman" w:hAnsi="Times New Roman" w:cs="Times New Roman"/>
                <w:sz w:val="24"/>
                <w:szCs w:val="24"/>
                <w:highlight w:val="cyan"/>
              </w:rPr>
              <w:t>, </w:t>
            </w:r>
            <w:r w:rsidRPr="00430D00">
              <w:rPr>
                <w:rFonts w:ascii="Times New Roman" w:hAnsi="Times New Roman" w:cs="Times New Roman"/>
                <w:i/>
                <w:iCs/>
                <w:sz w:val="24"/>
                <w:szCs w:val="24"/>
                <w:highlight w:val="cyan"/>
              </w:rPr>
              <w:t>36</w:t>
            </w:r>
            <w:r w:rsidRPr="00430D00">
              <w:rPr>
                <w:rFonts w:ascii="Times New Roman" w:hAnsi="Times New Roman" w:cs="Times New Roman"/>
                <w:sz w:val="24"/>
                <w:szCs w:val="24"/>
                <w:highlight w:val="cyan"/>
              </w:rPr>
              <w:t>(3), 1-2.</w:t>
            </w:r>
          </w:p>
        </w:tc>
        <w:tc>
          <w:tcPr>
            <w:tcW w:w="753" w:type="dxa"/>
            <w:vMerge w:val="restart"/>
          </w:tcPr>
          <w:p w:rsidR="0061155D" w:rsidRPr="008D1A0B" w:rsidRDefault="0061155D" w:rsidP="00940E09"/>
          <w:p w:rsidR="0061155D" w:rsidRPr="008D1A0B" w:rsidRDefault="0061155D" w:rsidP="00940E09">
            <w:r w:rsidRPr="008D1A0B">
              <w:t>Y</w:t>
            </w:r>
          </w:p>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Link</w:t>
            </w:r>
          </w:p>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 </w:t>
            </w:r>
            <w:hyperlink r:id="rId23" w:history="1">
              <w:r w:rsidRPr="00430D00">
                <w:rPr>
                  <w:rStyle w:val="Hyperlink"/>
                  <w:rFonts w:ascii="Times New Roman" w:hAnsi="Times New Roman" w:cs="Times New Roman"/>
                  <w:sz w:val="24"/>
                  <w:szCs w:val="24"/>
                  <w:highlight w:val="cyan"/>
                </w:rPr>
                <w:t>https://lopes.idm.ocl</w:t>
              </w:r>
              <w:r w:rsidRPr="00430D00">
                <w:rPr>
                  <w:rStyle w:val="Hyperlink"/>
                  <w:rFonts w:ascii="Times New Roman" w:hAnsi="Times New Roman" w:cs="Times New Roman"/>
                  <w:sz w:val="24"/>
                  <w:szCs w:val="24"/>
                  <w:highlight w:val="cyan"/>
                </w:rPr>
                <w:t>c</w:t>
              </w:r>
              <w:r w:rsidRPr="00430D00">
                <w:rPr>
                  <w:rStyle w:val="Hyperlink"/>
                  <w:rFonts w:ascii="Times New Roman" w:hAnsi="Times New Roman" w:cs="Times New Roman"/>
                  <w:sz w:val="24"/>
                  <w:szCs w:val="24"/>
                  <w:highlight w:val="cyan"/>
                </w:rPr>
                <w:t>.org/login?url=http://search.ebscohost.com/login.aspx?direct=true&amp;db=ehh&amp;AN=89531112&amp;site=eds-live&amp;scope=site</w:t>
              </w:r>
            </w:hyperlink>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Annotation</w:t>
            </w:r>
          </w:p>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 xml:space="preserve">The authors focus on providing empirical and practical information on the PBIS framework for educators and other service providers that work with high-risk youth in alternative setting or residential in order to improve the teacher effectiveness and outcome for the youth. The article provides an overview of the goals and needs for the PBIS system in restrictive educational settings. Studies were conducted over 15 years in an alternative setting.  This study suggested that the focus of the PBIS system should be in two parts; behavioral and academic. In order to implement a successful PBIS within an alternative setting there may be issues that arise.  The article discusses the issues surrounding adapting and adopting PBIS in a more restrictive setting. Even with issues around adapting and adopting the PBIS it still proved to benefit the at-risk youth and staff members. The authors encourage the use of such an intervention system in alternative education setting in order to gain increases in behavior, academics, and attendance. </w:t>
            </w:r>
          </w:p>
        </w:tc>
        <w:tc>
          <w:tcPr>
            <w:tcW w:w="753" w:type="dxa"/>
            <w:vMerge/>
          </w:tcPr>
          <w:p w:rsidR="0061155D" w:rsidRPr="008D1A0B" w:rsidRDefault="0061155D" w:rsidP="00940E09"/>
        </w:tc>
      </w:tr>
      <w:tr w:rsidR="0061155D" w:rsidRPr="008D1A0B" w:rsidTr="00060CE8">
        <w:tc>
          <w:tcPr>
            <w:tcW w:w="1098" w:type="dxa"/>
            <w:vMerge w:val="restart"/>
          </w:tcPr>
          <w:p w:rsidR="0061155D" w:rsidRPr="00060CE8" w:rsidRDefault="00060CE8" w:rsidP="00060CE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18.</w:t>
            </w:r>
          </w:p>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61155D" w:rsidRPr="008D1A0B" w:rsidRDefault="0061155D" w:rsidP="00940E09">
            <w:pPr>
              <w:ind w:left="579" w:hanging="579"/>
              <w:rPr>
                <w:rFonts w:ascii="Times New Roman" w:hAnsi="Times New Roman" w:cs="Times New Roman"/>
                <w:sz w:val="24"/>
                <w:szCs w:val="24"/>
              </w:rPr>
            </w:pPr>
            <w:r w:rsidRPr="008D1A0B">
              <w:rPr>
                <w:rFonts w:ascii="Times New Roman" w:hAnsi="Times New Roman" w:cs="Times New Roman"/>
                <w:sz w:val="24"/>
                <w:szCs w:val="24"/>
              </w:rPr>
              <w:t>Khalifa, M. (2013). Promoting our students: Examining the role of</w:t>
            </w:r>
            <w:r>
              <w:rPr>
                <w:rFonts w:ascii="Times New Roman" w:hAnsi="Times New Roman" w:cs="Times New Roman"/>
                <w:sz w:val="24"/>
                <w:szCs w:val="24"/>
              </w:rPr>
              <w:t xml:space="preserve"> school </w:t>
            </w:r>
            <w:r w:rsidRPr="008D1A0B">
              <w:rPr>
                <w:rFonts w:ascii="Times New Roman" w:hAnsi="Times New Roman" w:cs="Times New Roman"/>
                <w:sz w:val="24"/>
                <w:szCs w:val="24"/>
              </w:rPr>
              <w:t>leadership in the self-advocacy of at-risk students.</w:t>
            </w:r>
            <w:r w:rsidRPr="008D1A0B">
              <w:rPr>
                <w:rFonts w:ascii="Times New Roman" w:hAnsi="Times New Roman" w:cs="Times New Roman"/>
                <w:i/>
                <w:iCs/>
                <w:sz w:val="24"/>
                <w:szCs w:val="24"/>
              </w:rPr>
              <w:t> Journal of School Leadership, 23</w:t>
            </w:r>
            <w:r w:rsidRPr="008D1A0B">
              <w:rPr>
                <w:rFonts w:ascii="Times New Roman" w:hAnsi="Times New Roman" w:cs="Times New Roman"/>
                <w:sz w:val="24"/>
                <w:szCs w:val="24"/>
              </w:rPr>
              <w:t xml:space="preserve">(5), 751-788. </w:t>
            </w:r>
          </w:p>
          <w:p w:rsidR="0061155D" w:rsidRPr="008D1A0B" w:rsidRDefault="0061155D" w:rsidP="00940E09">
            <w:pPr>
              <w:rPr>
                <w:rFonts w:ascii="Times New Roman" w:hAnsi="Times New Roman" w:cs="Times New Roman"/>
                <w:sz w:val="24"/>
                <w:szCs w:val="24"/>
              </w:rPr>
            </w:pPr>
          </w:p>
        </w:tc>
        <w:tc>
          <w:tcPr>
            <w:tcW w:w="753" w:type="dxa"/>
            <w:vMerge w:val="restart"/>
          </w:tcPr>
          <w:p w:rsidR="0061155D" w:rsidRPr="008D1A0B" w:rsidRDefault="0061155D" w:rsidP="00940E09"/>
          <w:p w:rsidR="0061155D" w:rsidRPr="008D1A0B" w:rsidRDefault="0061155D" w:rsidP="00940E09">
            <w:r w:rsidRPr="008D1A0B">
              <w:t>Y</w:t>
            </w:r>
          </w:p>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Link</w:t>
            </w:r>
          </w:p>
          <w:p w:rsidR="0061155D" w:rsidRPr="008D1A0B" w:rsidRDefault="00430D00" w:rsidP="00940E09">
            <w:pPr>
              <w:rPr>
                <w:rFonts w:ascii="Times New Roman" w:hAnsi="Times New Roman" w:cs="Times New Roman"/>
                <w:sz w:val="24"/>
                <w:szCs w:val="24"/>
              </w:rPr>
            </w:pPr>
            <w:hyperlink r:id="rId24" w:tgtFrame="_blank" w:history="1">
              <w:r w:rsidR="0061155D" w:rsidRPr="008D1A0B">
                <w:rPr>
                  <w:rStyle w:val="Hyperlink"/>
                  <w:rFonts w:ascii="Times New Roman" w:hAnsi="Times New Roman" w:cs="Times New Roman"/>
                  <w:sz w:val="24"/>
                  <w:szCs w:val="24"/>
                </w:rPr>
                <w:t>http://search.ebscohost.com.lopes.idm.oclc.org/login.aspx?direct=true&amp;db=ehh&amp;AN=93670534&amp;site=ehost-live&amp;scope=site</w:t>
              </w:r>
            </w:hyperlink>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Annotation</w:t>
            </w:r>
          </w:p>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 xml:space="preserve">The article discusses the research on how an alternative school leader can teach at-risk student and their families to be advocates for the students’ education.  Research has shown that parents of at-risk students that are described as being passive participants in their academic success.  Yet school leader do not have the proper outlets in order to help with advocating for these students. They study was conducted that examined the effects an alternative high school has on its students, parents, staff, and community in developing self-advocacy through leadership training.  Prior studies indicated that when parents advocate for students along with educators higher educational achievement is possible.  The author found building on these prior findings, school leaders played a central role in developing self-advocacy skills.  The research found four leadership behaviors that principals should use to advocate and develop self-advocacy in students and their families. The list includes administrative structures, school-community overlap, acceptance of indigenous student identities, and strong student- principal relationships. Alternative school leaders serve as outlets for at-risk students and parents by developing administrative structures.  The importance of collaboration between the parents and students is essential. School leaders should establish and maintain direct relationships with the students and families. </w:t>
            </w:r>
          </w:p>
          <w:p w:rsidR="0061155D" w:rsidRPr="008D1A0B" w:rsidRDefault="0061155D" w:rsidP="00940E09">
            <w:pPr>
              <w:rPr>
                <w:rFonts w:ascii="Times New Roman" w:hAnsi="Times New Roman" w:cs="Times New Roman"/>
                <w:sz w:val="24"/>
                <w:szCs w:val="24"/>
              </w:rPr>
            </w:pPr>
          </w:p>
        </w:tc>
        <w:tc>
          <w:tcPr>
            <w:tcW w:w="753" w:type="dxa"/>
            <w:vMerge/>
          </w:tcPr>
          <w:p w:rsidR="0061155D" w:rsidRPr="008D1A0B" w:rsidRDefault="0061155D" w:rsidP="00940E09"/>
        </w:tc>
      </w:tr>
      <w:tr w:rsidR="0061155D" w:rsidRPr="008D1A0B" w:rsidTr="00060CE8">
        <w:tc>
          <w:tcPr>
            <w:tcW w:w="1098" w:type="dxa"/>
            <w:vMerge w:val="restart"/>
          </w:tcPr>
          <w:p w:rsidR="0061155D" w:rsidRPr="00060CE8" w:rsidRDefault="00060CE8" w:rsidP="00060CE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19.</w:t>
            </w:r>
          </w:p>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Bibliographic Information</w:t>
            </w:r>
          </w:p>
          <w:p w:rsidR="0061155D" w:rsidRPr="00430D00" w:rsidRDefault="0061155D" w:rsidP="00940E09">
            <w:pPr>
              <w:ind w:left="579" w:hanging="579"/>
              <w:rPr>
                <w:rFonts w:ascii="Times New Roman" w:hAnsi="Times New Roman" w:cs="Times New Roman"/>
                <w:sz w:val="24"/>
                <w:szCs w:val="24"/>
                <w:highlight w:val="cyan"/>
              </w:rPr>
            </w:pPr>
            <w:r w:rsidRPr="00430D00">
              <w:rPr>
                <w:rFonts w:ascii="Times New Roman" w:hAnsi="Times New Roman" w:cs="Times New Roman"/>
                <w:sz w:val="24"/>
                <w:szCs w:val="24"/>
                <w:highlight w:val="cyan"/>
              </w:rPr>
              <w:t>Lagana-Riordan, C., Aguilar, J. P., Franklin, C., Streeter, C. L., Kim, J. S., Tripodi, S. J., &amp; Hopson, L. M. (2011). At-risk students' perceptions of traditional schools and a solution-focused public alternative school.</w:t>
            </w:r>
            <w:r w:rsidRPr="00430D00">
              <w:rPr>
                <w:rFonts w:ascii="Times New Roman" w:hAnsi="Times New Roman" w:cs="Times New Roman"/>
                <w:i/>
                <w:iCs/>
                <w:sz w:val="24"/>
                <w:szCs w:val="24"/>
                <w:highlight w:val="cyan"/>
              </w:rPr>
              <w:t> Preventing School Failure, 55</w:t>
            </w:r>
            <w:r w:rsidRPr="00430D00">
              <w:rPr>
                <w:rFonts w:ascii="Times New Roman" w:hAnsi="Times New Roman" w:cs="Times New Roman"/>
                <w:sz w:val="24"/>
                <w:szCs w:val="24"/>
                <w:highlight w:val="cyan"/>
              </w:rPr>
              <w:t>(3), 105-114. doi:10.1080/10459880903472843</w:t>
            </w:r>
          </w:p>
          <w:p w:rsidR="0061155D" w:rsidRPr="00430D00" w:rsidRDefault="0061155D" w:rsidP="00940E09">
            <w:pPr>
              <w:rPr>
                <w:rFonts w:ascii="Times New Roman" w:hAnsi="Times New Roman" w:cs="Times New Roman"/>
                <w:sz w:val="24"/>
                <w:szCs w:val="24"/>
                <w:highlight w:val="cyan"/>
              </w:rPr>
            </w:pPr>
          </w:p>
        </w:tc>
        <w:tc>
          <w:tcPr>
            <w:tcW w:w="753" w:type="dxa"/>
            <w:vMerge w:val="restart"/>
          </w:tcPr>
          <w:p w:rsidR="0061155D" w:rsidRPr="008D1A0B" w:rsidRDefault="0061155D" w:rsidP="00940E09"/>
          <w:p w:rsidR="0061155D" w:rsidRPr="008D1A0B" w:rsidRDefault="0061155D" w:rsidP="00940E09">
            <w:r w:rsidRPr="008D1A0B">
              <w:t>Y</w:t>
            </w:r>
          </w:p>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Link</w:t>
            </w:r>
          </w:p>
          <w:p w:rsidR="0061155D" w:rsidRPr="00430D00" w:rsidRDefault="00430D00" w:rsidP="00940E09">
            <w:pPr>
              <w:rPr>
                <w:rFonts w:ascii="Times New Roman" w:hAnsi="Times New Roman" w:cs="Times New Roman"/>
                <w:sz w:val="24"/>
                <w:szCs w:val="24"/>
                <w:highlight w:val="cyan"/>
              </w:rPr>
            </w:pPr>
            <w:hyperlink r:id="rId25" w:tgtFrame="_blank" w:history="1">
              <w:r w:rsidR="0061155D" w:rsidRPr="00430D00">
                <w:rPr>
                  <w:rStyle w:val="Hyperlink"/>
                  <w:rFonts w:ascii="Times New Roman" w:hAnsi="Times New Roman" w:cs="Times New Roman"/>
                  <w:sz w:val="24"/>
                  <w:szCs w:val="24"/>
                  <w:highlight w:val="cyan"/>
                </w:rPr>
                <w:t>http://search.ebscohost.com.lopes.idm.oclc.org/login.aspx?direct=true&amp;db=ehh&amp;AN=60294</w:t>
              </w:r>
              <w:r w:rsidR="0061155D" w:rsidRPr="00430D00">
                <w:rPr>
                  <w:rStyle w:val="Hyperlink"/>
                  <w:rFonts w:ascii="Times New Roman" w:hAnsi="Times New Roman" w:cs="Times New Roman"/>
                  <w:sz w:val="24"/>
                  <w:szCs w:val="24"/>
                  <w:highlight w:val="cyan"/>
                </w:rPr>
                <w:t>7</w:t>
              </w:r>
              <w:r w:rsidR="0061155D" w:rsidRPr="00430D00">
                <w:rPr>
                  <w:rStyle w:val="Hyperlink"/>
                  <w:rFonts w:ascii="Times New Roman" w:hAnsi="Times New Roman" w:cs="Times New Roman"/>
                  <w:sz w:val="24"/>
                  <w:szCs w:val="24"/>
                  <w:highlight w:val="cyan"/>
                </w:rPr>
                <w:t>85&amp;site=ehost-live&amp;scope=site</w:t>
              </w:r>
            </w:hyperlink>
          </w:p>
          <w:p w:rsidR="0061155D" w:rsidRPr="00430D00" w:rsidRDefault="0061155D" w:rsidP="00940E09">
            <w:pPr>
              <w:rPr>
                <w:rFonts w:ascii="Times New Roman" w:hAnsi="Times New Roman" w:cs="Times New Roman"/>
                <w:sz w:val="24"/>
                <w:szCs w:val="24"/>
                <w:highlight w:val="cyan"/>
              </w:rPr>
            </w:pPr>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Annotation</w:t>
            </w:r>
          </w:p>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 xml:space="preserve">The success of positive behavioral intervention and supports (PBIS) in schools has brought it to the attention of many educators.  Due to the great success in school, the idea of implementing in juvenile justice setting has surfaced. The idea behind using this program is to help with rehabilitating youth in order for them to return to society as productive citizens.  The idea of replacing punishment-based disciplinary strategies with the PBIS approach has come to question. The author found that PBIS to have a positive effect on the youth. However, there are many components involved in the </w:t>
            </w:r>
            <w:r w:rsidRPr="00430D00">
              <w:rPr>
                <w:rFonts w:ascii="Times New Roman" w:hAnsi="Times New Roman" w:cs="Times New Roman"/>
                <w:sz w:val="24"/>
                <w:szCs w:val="24"/>
                <w:highlight w:val="cyan"/>
              </w:rPr>
              <w:lastRenderedPageBreak/>
              <w:t xml:space="preserve">implementation of the program.  Many of these components are not widely available in juvenile justice setting.  The PBIS program will require adapting for secure setting to improve the effects.  With these improvements better outcomes will result for the youth and staff. The main component of the PBIS program is creating a leadership team to develop and implement the program.  </w:t>
            </w:r>
          </w:p>
          <w:p w:rsidR="0061155D" w:rsidRPr="00430D00" w:rsidRDefault="0061155D" w:rsidP="00940E09">
            <w:pPr>
              <w:rPr>
                <w:rFonts w:ascii="Times New Roman" w:hAnsi="Times New Roman" w:cs="Times New Roman"/>
                <w:sz w:val="24"/>
                <w:szCs w:val="24"/>
                <w:highlight w:val="cyan"/>
              </w:rPr>
            </w:pPr>
          </w:p>
          <w:p w:rsidR="0061155D" w:rsidRPr="00430D00" w:rsidRDefault="0061155D" w:rsidP="00940E09">
            <w:pPr>
              <w:rPr>
                <w:rFonts w:ascii="Times New Roman" w:hAnsi="Times New Roman" w:cs="Times New Roman"/>
                <w:sz w:val="24"/>
                <w:szCs w:val="24"/>
                <w:highlight w:val="cyan"/>
              </w:rPr>
            </w:pPr>
          </w:p>
        </w:tc>
        <w:tc>
          <w:tcPr>
            <w:tcW w:w="753" w:type="dxa"/>
            <w:vMerge/>
          </w:tcPr>
          <w:p w:rsidR="0061155D" w:rsidRPr="008D1A0B" w:rsidRDefault="0061155D" w:rsidP="00940E09"/>
        </w:tc>
      </w:tr>
      <w:tr w:rsidR="0061155D" w:rsidRPr="008D1A0B" w:rsidTr="00060CE8">
        <w:tc>
          <w:tcPr>
            <w:tcW w:w="1098" w:type="dxa"/>
            <w:vMerge w:val="restart"/>
          </w:tcPr>
          <w:p w:rsidR="0061155D" w:rsidRPr="00060CE8" w:rsidRDefault="00060CE8" w:rsidP="00060CE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20.</w:t>
            </w:r>
          </w:p>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Bibliographic Information</w:t>
            </w:r>
          </w:p>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Lampron, S.,</w:t>
            </w:r>
            <w:r w:rsidR="00430D00" w:rsidRPr="00430D00">
              <w:rPr>
                <w:rFonts w:ascii="Times New Roman" w:hAnsi="Times New Roman" w:cs="Times New Roman"/>
                <w:sz w:val="24"/>
                <w:szCs w:val="24"/>
                <w:highlight w:val="cyan"/>
              </w:rPr>
              <w:t xml:space="preserve"> &amp; Gonsoulin, S. (2013</w:t>
            </w:r>
            <w:r w:rsidRPr="00430D00">
              <w:rPr>
                <w:rFonts w:ascii="Times New Roman" w:hAnsi="Times New Roman" w:cs="Times New Roman"/>
                <w:sz w:val="24"/>
                <w:szCs w:val="24"/>
                <w:highlight w:val="cyan"/>
              </w:rPr>
              <w:t>). PBIS in restrictive settings: The time is now. </w:t>
            </w:r>
            <w:r w:rsidRPr="00430D00">
              <w:rPr>
                <w:rFonts w:ascii="Times New Roman" w:hAnsi="Times New Roman" w:cs="Times New Roman"/>
                <w:i/>
                <w:iCs/>
                <w:sz w:val="24"/>
                <w:szCs w:val="24"/>
                <w:highlight w:val="cyan"/>
              </w:rPr>
              <w:t>Education And Treatment Of Children</w:t>
            </w:r>
            <w:r w:rsidRPr="00430D00">
              <w:rPr>
                <w:rFonts w:ascii="Times New Roman" w:hAnsi="Times New Roman" w:cs="Times New Roman"/>
                <w:sz w:val="24"/>
                <w:szCs w:val="24"/>
                <w:highlight w:val="cyan"/>
              </w:rPr>
              <w:t>, </w:t>
            </w:r>
            <w:r w:rsidRPr="00430D00">
              <w:rPr>
                <w:rFonts w:ascii="Times New Roman" w:hAnsi="Times New Roman" w:cs="Times New Roman"/>
                <w:i/>
                <w:iCs/>
                <w:sz w:val="24"/>
                <w:szCs w:val="24"/>
                <w:highlight w:val="cyan"/>
              </w:rPr>
              <w:t>36</w:t>
            </w:r>
            <w:r w:rsidRPr="00430D00">
              <w:rPr>
                <w:rFonts w:ascii="Times New Roman" w:hAnsi="Times New Roman" w:cs="Times New Roman"/>
                <w:sz w:val="24"/>
                <w:szCs w:val="24"/>
                <w:highlight w:val="cyan"/>
              </w:rPr>
              <w:t>(3), 161-174.</w:t>
            </w:r>
          </w:p>
        </w:tc>
        <w:tc>
          <w:tcPr>
            <w:tcW w:w="753" w:type="dxa"/>
            <w:vMerge w:val="restart"/>
          </w:tcPr>
          <w:p w:rsidR="0061155D" w:rsidRPr="008D1A0B" w:rsidRDefault="0061155D" w:rsidP="00940E09"/>
          <w:p w:rsidR="0061155D" w:rsidRPr="008D1A0B" w:rsidRDefault="0061155D" w:rsidP="00940E09">
            <w:r w:rsidRPr="008D1A0B">
              <w:t>Y</w:t>
            </w:r>
          </w:p>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Link</w:t>
            </w:r>
          </w:p>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 </w:t>
            </w:r>
            <w:hyperlink r:id="rId26" w:history="1">
              <w:r w:rsidRPr="00430D00">
                <w:rPr>
                  <w:rStyle w:val="Hyperlink"/>
                  <w:rFonts w:ascii="Times New Roman" w:hAnsi="Times New Roman" w:cs="Times New Roman"/>
                  <w:sz w:val="24"/>
                  <w:szCs w:val="24"/>
                  <w:highlight w:val="cyan"/>
                </w:rPr>
                <w:t>https://lopes.idm.oclc.org/login?url=http://search.ebscohost.com/login.aspx?direct=true&amp;db=edswss&amp;A</w:t>
              </w:r>
              <w:r w:rsidRPr="00430D00">
                <w:rPr>
                  <w:rStyle w:val="Hyperlink"/>
                  <w:rFonts w:ascii="Times New Roman" w:hAnsi="Times New Roman" w:cs="Times New Roman"/>
                  <w:sz w:val="24"/>
                  <w:szCs w:val="24"/>
                  <w:highlight w:val="cyan"/>
                </w:rPr>
                <w:t>N</w:t>
              </w:r>
              <w:r w:rsidRPr="00430D00">
                <w:rPr>
                  <w:rStyle w:val="Hyperlink"/>
                  <w:rFonts w:ascii="Times New Roman" w:hAnsi="Times New Roman" w:cs="Times New Roman"/>
                  <w:sz w:val="24"/>
                  <w:szCs w:val="24"/>
                  <w:highlight w:val="cyan"/>
                </w:rPr>
                <w:t>=000341747300012&amp;site=eds-live&amp;scope=site</w:t>
              </w:r>
            </w:hyperlink>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Annotation</w:t>
            </w:r>
          </w:p>
          <w:p w:rsidR="0061155D" w:rsidRPr="00430D00" w:rsidRDefault="0061155D"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 xml:space="preserve">The article purpose was to highlight how the positive behavior interventions and supports (PBIS) framework can promote goals within restrictive setting and meet the needs of the at-risk youth. The authors discuss the benefits of a PBIS which include safety for staff and youth, social, emotional, educational, other skill acquisition, and youth responsibility. The PBIS framework is described as a solid, proven, but flexible support system where rules and interventions are used to best meet the varied needs in the different settings. The authors do suggest the key to implementation of a successful PBIS framework is community-wide involved.  All stakeholders must be willing to commit to the implementation of the system. The concept behind the PBIS system is changing the old punitive philosophies focused on control to teaching the students to better understand the reasons not to engage in concern behaviors.  Through PBIS youth can be provided a structure and foundation that allows them to develop social skills and manage their behavior, allowing them to focus of making academic progress which will ultimately return them to their homes and communities. </w:t>
            </w:r>
          </w:p>
          <w:p w:rsidR="0061155D" w:rsidRPr="00430D00" w:rsidRDefault="0061155D" w:rsidP="00940E09">
            <w:pPr>
              <w:rPr>
                <w:rFonts w:ascii="Times New Roman" w:hAnsi="Times New Roman" w:cs="Times New Roman"/>
                <w:sz w:val="24"/>
                <w:szCs w:val="24"/>
                <w:highlight w:val="cyan"/>
              </w:rPr>
            </w:pPr>
          </w:p>
        </w:tc>
        <w:tc>
          <w:tcPr>
            <w:tcW w:w="753" w:type="dxa"/>
            <w:vMerge/>
          </w:tcPr>
          <w:p w:rsidR="0061155D" w:rsidRPr="008D1A0B" w:rsidRDefault="0061155D" w:rsidP="00940E09"/>
        </w:tc>
      </w:tr>
      <w:tr w:rsidR="0061155D" w:rsidRPr="008D1A0B" w:rsidTr="00060CE8">
        <w:tc>
          <w:tcPr>
            <w:tcW w:w="1098" w:type="dxa"/>
            <w:vMerge w:val="restart"/>
          </w:tcPr>
          <w:p w:rsidR="0061155D" w:rsidRPr="00060CE8" w:rsidRDefault="00060CE8" w:rsidP="00060CE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21.</w:t>
            </w:r>
          </w:p>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EB09E5" w:rsidRDefault="0061155D" w:rsidP="00940E09">
            <w:pPr>
              <w:rPr>
                <w:rFonts w:ascii="Times New Roman" w:hAnsi="Times New Roman" w:cs="Times New Roman"/>
                <w:sz w:val="24"/>
                <w:szCs w:val="24"/>
                <w:highlight w:val="cyan"/>
              </w:rPr>
            </w:pPr>
            <w:r w:rsidRPr="00EB09E5">
              <w:rPr>
                <w:rFonts w:ascii="Times New Roman" w:hAnsi="Times New Roman" w:cs="Times New Roman"/>
                <w:sz w:val="24"/>
                <w:szCs w:val="24"/>
                <w:highlight w:val="cyan"/>
              </w:rPr>
              <w:t>Bibliographic Information</w:t>
            </w:r>
          </w:p>
          <w:p w:rsidR="0061155D" w:rsidRPr="00EB09E5" w:rsidRDefault="0061155D" w:rsidP="00940E09">
            <w:pPr>
              <w:rPr>
                <w:rFonts w:ascii="Times New Roman" w:hAnsi="Times New Roman" w:cs="Times New Roman"/>
                <w:sz w:val="24"/>
                <w:szCs w:val="24"/>
                <w:highlight w:val="cyan"/>
              </w:rPr>
            </w:pPr>
            <w:r w:rsidRPr="00EB09E5">
              <w:rPr>
                <w:rFonts w:ascii="Times New Roman" w:hAnsi="Times New Roman" w:cs="Times New Roman"/>
                <w:sz w:val="24"/>
                <w:szCs w:val="24"/>
                <w:highlight w:val="cyan"/>
              </w:rPr>
              <w:t>Mathur, S., &amp; Nelson, C.</w:t>
            </w:r>
            <w:r w:rsidR="00430D00" w:rsidRPr="00EB09E5">
              <w:rPr>
                <w:rFonts w:ascii="Times New Roman" w:hAnsi="Times New Roman" w:cs="Times New Roman"/>
                <w:sz w:val="24"/>
                <w:szCs w:val="24"/>
                <w:highlight w:val="cyan"/>
              </w:rPr>
              <w:t xml:space="preserve"> (2013</w:t>
            </w:r>
            <w:r w:rsidRPr="00EB09E5">
              <w:rPr>
                <w:rFonts w:ascii="Times New Roman" w:hAnsi="Times New Roman" w:cs="Times New Roman"/>
                <w:sz w:val="24"/>
                <w:szCs w:val="24"/>
                <w:highlight w:val="cyan"/>
              </w:rPr>
              <w:t>). PBIS as prevention for high-risk youth in restrictive rettings: Where do we go from here?. </w:t>
            </w:r>
            <w:r w:rsidRPr="00EB09E5">
              <w:rPr>
                <w:rFonts w:ascii="Times New Roman" w:hAnsi="Times New Roman" w:cs="Times New Roman"/>
                <w:i/>
                <w:iCs/>
                <w:sz w:val="24"/>
                <w:szCs w:val="24"/>
                <w:highlight w:val="cyan"/>
              </w:rPr>
              <w:t>Education And Treatment Of Children</w:t>
            </w:r>
            <w:r w:rsidRPr="00EB09E5">
              <w:rPr>
                <w:rFonts w:ascii="Times New Roman" w:hAnsi="Times New Roman" w:cs="Times New Roman"/>
                <w:sz w:val="24"/>
                <w:szCs w:val="24"/>
                <w:highlight w:val="cyan"/>
              </w:rPr>
              <w:t>, </w:t>
            </w:r>
            <w:r w:rsidRPr="00EB09E5">
              <w:rPr>
                <w:rFonts w:ascii="Times New Roman" w:hAnsi="Times New Roman" w:cs="Times New Roman"/>
                <w:i/>
                <w:iCs/>
                <w:sz w:val="24"/>
                <w:szCs w:val="24"/>
                <w:highlight w:val="cyan"/>
              </w:rPr>
              <w:t>36</w:t>
            </w:r>
            <w:r w:rsidRPr="00EB09E5">
              <w:rPr>
                <w:rFonts w:ascii="Times New Roman" w:hAnsi="Times New Roman" w:cs="Times New Roman"/>
                <w:sz w:val="24"/>
                <w:szCs w:val="24"/>
                <w:highlight w:val="cyan"/>
              </w:rPr>
              <w:t>(3), 175-181.</w:t>
            </w:r>
          </w:p>
        </w:tc>
        <w:tc>
          <w:tcPr>
            <w:tcW w:w="753" w:type="dxa"/>
            <w:vMerge w:val="restart"/>
          </w:tcPr>
          <w:p w:rsidR="0061155D" w:rsidRPr="008D1A0B" w:rsidRDefault="0061155D" w:rsidP="00940E09">
            <w:r w:rsidRPr="008D1A0B">
              <w:t>Y</w:t>
            </w:r>
          </w:p>
          <w:p w:rsidR="0061155D" w:rsidRPr="008D1A0B" w:rsidRDefault="0061155D" w:rsidP="00940E09"/>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EB09E5" w:rsidRDefault="0061155D" w:rsidP="00940E09">
            <w:pPr>
              <w:rPr>
                <w:rFonts w:ascii="Times New Roman" w:hAnsi="Times New Roman" w:cs="Times New Roman"/>
                <w:sz w:val="24"/>
                <w:szCs w:val="24"/>
                <w:highlight w:val="cyan"/>
              </w:rPr>
            </w:pPr>
            <w:r w:rsidRPr="00EB09E5">
              <w:rPr>
                <w:rFonts w:ascii="Times New Roman" w:hAnsi="Times New Roman" w:cs="Times New Roman"/>
                <w:sz w:val="24"/>
                <w:szCs w:val="24"/>
                <w:highlight w:val="cyan"/>
              </w:rPr>
              <w:t>Link</w:t>
            </w:r>
          </w:p>
          <w:p w:rsidR="0061155D" w:rsidRPr="00EB09E5" w:rsidRDefault="0061155D" w:rsidP="00940E09">
            <w:pPr>
              <w:rPr>
                <w:rFonts w:ascii="Times New Roman" w:hAnsi="Times New Roman" w:cs="Times New Roman"/>
                <w:sz w:val="24"/>
                <w:szCs w:val="24"/>
                <w:highlight w:val="cyan"/>
              </w:rPr>
            </w:pPr>
            <w:r w:rsidRPr="00EB09E5">
              <w:rPr>
                <w:rFonts w:ascii="Times New Roman" w:hAnsi="Times New Roman" w:cs="Times New Roman"/>
                <w:sz w:val="24"/>
                <w:szCs w:val="24"/>
                <w:highlight w:val="cyan"/>
              </w:rPr>
              <w:t> </w:t>
            </w:r>
            <w:hyperlink r:id="rId27" w:history="1">
              <w:r w:rsidRPr="00EB09E5">
                <w:rPr>
                  <w:rStyle w:val="Hyperlink"/>
                  <w:rFonts w:ascii="Times New Roman" w:hAnsi="Times New Roman" w:cs="Times New Roman"/>
                  <w:sz w:val="24"/>
                  <w:szCs w:val="24"/>
                  <w:highlight w:val="cyan"/>
                </w:rPr>
                <w:t>https://lopes.idm.oc</w:t>
              </w:r>
              <w:r w:rsidRPr="00EB09E5">
                <w:rPr>
                  <w:rStyle w:val="Hyperlink"/>
                  <w:rFonts w:ascii="Times New Roman" w:hAnsi="Times New Roman" w:cs="Times New Roman"/>
                  <w:sz w:val="24"/>
                  <w:szCs w:val="24"/>
                  <w:highlight w:val="cyan"/>
                </w:rPr>
                <w:t>l</w:t>
              </w:r>
              <w:r w:rsidRPr="00EB09E5">
                <w:rPr>
                  <w:rStyle w:val="Hyperlink"/>
                  <w:rFonts w:ascii="Times New Roman" w:hAnsi="Times New Roman" w:cs="Times New Roman"/>
                  <w:sz w:val="24"/>
                  <w:szCs w:val="24"/>
                  <w:highlight w:val="cyan"/>
                </w:rPr>
                <w:t>c.org/login?url=http://search.ebscohost.com/login.aspx?direct=true&amp;db=edswss&amp;AN=000341747300013&amp;site=eds-live&amp;scope=site</w:t>
              </w:r>
            </w:hyperlink>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EB09E5" w:rsidRDefault="0061155D" w:rsidP="00940E09">
            <w:pPr>
              <w:rPr>
                <w:rFonts w:ascii="Times New Roman" w:hAnsi="Times New Roman" w:cs="Times New Roman"/>
                <w:sz w:val="24"/>
                <w:szCs w:val="24"/>
                <w:highlight w:val="cyan"/>
              </w:rPr>
            </w:pPr>
            <w:r w:rsidRPr="00EB09E5">
              <w:rPr>
                <w:rFonts w:ascii="Times New Roman" w:hAnsi="Times New Roman" w:cs="Times New Roman"/>
                <w:sz w:val="24"/>
                <w:szCs w:val="24"/>
                <w:highlight w:val="cyan"/>
              </w:rPr>
              <w:t>Annotation</w:t>
            </w:r>
          </w:p>
          <w:p w:rsidR="0061155D" w:rsidRPr="00EB09E5" w:rsidRDefault="0061155D" w:rsidP="00940E09">
            <w:pPr>
              <w:rPr>
                <w:rFonts w:ascii="Times New Roman" w:hAnsi="Times New Roman" w:cs="Times New Roman"/>
                <w:sz w:val="24"/>
                <w:szCs w:val="24"/>
                <w:highlight w:val="cyan"/>
              </w:rPr>
            </w:pPr>
            <w:r w:rsidRPr="00EB09E5">
              <w:rPr>
                <w:rFonts w:ascii="Times New Roman" w:hAnsi="Times New Roman" w:cs="Times New Roman"/>
                <w:sz w:val="24"/>
                <w:szCs w:val="24"/>
                <w:highlight w:val="cyan"/>
              </w:rPr>
              <w:t xml:space="preserve">The concept of implementing a PBIS program in restrictive settings for at-risk youth is rising. The authors examine the effects of PBIS on preventing entry into the school-to-prison pipeline, identify factors that influence PBIS implementation, and creating models of professional development to facilitate implementation in restrictive settings. In order to reach these goals leadership must create a long-term vision for the PBIS efforts.  This should be joined by research that contributes to the vision that link practices to outcomes through </w:t>
            </w:r>
            <w:r w:rsidRPr="00EB09E5">
              <w:rPr>
                <w:rFonts w:ascii="Times New Roman" w:hAnsi="Times New Roman" w:cs="Times New Roman"/>
                <w:sz w:val="24"/>
                <w:szCs w:val="24"/>
                <w:highlight w:val="cyan"/>
              </w:rPr>
              <w:lastRenderedPageBreak/>
              <w:t>effective decision-making. The article contributes to the growing literature</w:t>
            </w:r>
            <w:bookmarkStart w:id="0" w:name="_GoBack"/>
            <w:bookmarkEnd w:id="0"/>
            <w:r w:rsidRPr="00EB09E5">
              <w:rPr>
                <w:rFonts w:ascii="Times New Roman" w:hAnsi="Times New Roman" w:cs="Times New Roman"/>
                <w:sz w:val="24"/>
                <w:szCs w:val="24"/>
                <w:highlight w:val="cyan"/>
              </w:rPr>
              <w:t xml:space="preserve"> suggesting that PBIS is a viable framework for successfully transforming punitive environments in to positive culture that are conducive to producing  positive youth outcomes. Further research helping to identify risk factors for involvement with the juvenile justice system including suspension rates, expulsion, truancy, and drop out that may impact the PBIS program. Efforts to reform the system and practices in alternative education, residential facilities, and juvenile justice are going to need to factor in the framework of the PBIS and adopt a vision linking it to outcomes of effective decision-making. </w:t>
            </w:r>
          </w:p>
          <w:p w:rsidR="0061155D" w:rsidRPr="00EB09E5" w:rsidRDefault="0061155D" w:rsidP="00940E09">
            <w:pPr>
              <w:rPr>
                <w:rFonts w:ascii="Times New Roman" w:hAnsi="Times New Roman" w:cs="Times New Roman"/>
                <w:sz w:val="24"/>
                <w:szCs w:val="24"/>
                <w:highlight w:val="cyan"/>
              </w:rPr>
            </w:pPr>
          </w:p>
        </w:tc>
        <w:tc>
          <w:tcPr>
            <w:tcW w:w="753" w:type="dxa"/>
            <w:vMerge/>
          </w:tcPr>
          <w:p w:rsidR="0061155D" w:rsidRPr="008D1A0B" w:rsidRDefault="0061155D" w:rsidP="00940E09"/>
        </w:tc>
      </w:tr>
      <w:tr w:rsidR="0061155D" w:rsidRPr="008D1A0B" w:rsidTr="00060CE8">
        <w:tc>
          <w:tcPr>
            <w:tcW w:w="1098" w:type="dxa"/>
            <w:vMerge w:val="restart"/>
          </w:tcPr>
          <w:p w:rsidR="0061155D" w:rsidRPr="008D1A0B" w:rsidRDefault="00060CE8" w:rsidP="00060C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22.</w:t>
            </w:r>
          </w:p>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Nichols, J. D., &amp; Utesch, W. E. (1998). An alternative learning program: Effects on student motivation and self-esteem.</w:t>
            </w:r>
            <w:r w:rsidRPr="008D1A0B">
              <w:rPr>
                <w:rFonts w:ascii="Times New Roman" w:hAnsi="Times New Roman" w:cs="Times New Roman"/>
                <w:i/>
                <w:iCs/>
                <w:sz w:val="24"/>
                <w:szCs w:val="24"/>
              </w:rPr>
              <w:t> Journal of Educational Research, 91</w:t>
            </w:r>
            <w:r w:rsidRPr="008D1A0B">
              <w:rPr>
                <w:rFonts w:ascii="Times New Roman" w:hAnsi="Times New Roman" w:cs="Times New Roman"/>
                <w:sz w:val="24"/>
                <w:szCs w:val="24"/>
              </w:rPr>
              <w:t>(5), 272-278. doi:10.1080/00220679809597554</w:t>
            </w:r>
          </w:p>
        </w:tc>
        <w:tc>
          <w:tcPr>
            <w:tcW w:w="753" w:type="dxa"/>
            <w:vMerge w:val="restart"/>
          </w:tcPr>
          <w:p w:rsidR="0061155D" w:rsidRPr="008D1A0B" w:rsidRDefault="0061155D" w:rsidP="00940E09"/>
          <w:p w:rsidR="0061155D" w:rsidRPr="008D1A0B" w:rsidRDefault="0061155D" w:rsidP="00940E09">
            <w:r w:rsidRPr="008D1A0B">
              <w:t>Y</w:t>
            </w:r>
          </w:p>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Link</w:t>
            </w:r>
          </w:p>
          <w:p w:rsidR="0061155D" w:rsidRPr="008D1A0B" w:rsidRDefault="00430D00" w:rsidP="00940E09">
            <w:pPr>
              <w:rPr>
                <w:rFonts w:ascii="Times New Roman" w:hAnsi="Times New Roman" w:cs="Times New Roman"/>
                <w:sz w:val="24"/>
                <w:szCs w:val="24"/>
              </w:rPr>
            </w:pPr>
            <w:hyperlink r:id="rId28" w:tgtFrame="_blank" w:history="1">
              <w:r w:rsidR="0061155D" w:rsidRPr="008D1A0B">
                <w:rPr>
                  <w:rStyle w:val="Hyperlink"/>
                  <w:rFonts w:ascii="Times New Roman" w:hAnsi="Times New Roman" w:cs="Times New Roman"/>
                  <w:sz w:val="24"/>
                  <w:szCs w:val="24"/>
                </w:rPr>
                <w:t>http://search.ebscohost.com.lopes.idm.oclc.org/login.aspx?direct=true&amp;db=ofs&amp;AN=507642657&amp;site=eds-live&amp;scope=site</w:t>
              </w:r>
            </w:hyperlink>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Annotation</w:t>
            </w:r>
          </w:p>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The study was conducted to examine the effect alternative education programs have on student incentive and self-confidence. The population studied included a large urban school district in the Midwest.  Students that entered the alternative program were given a questionnaire to complete upon entering and exiting the program. This data was analyzed and it was determined that students who completed the program in its entirety did show increases in extrinsic motivation. These students reported that after completing the program they were academically and behaviorally ready to return to the regular school environment. Yet there was a population that did not finish and this was due to outside contributing factors. The areas of importance included focus on prosocial skills and self-confidence problems due to the impact it has upon academic achievement and school success. An important fact to note includes the authors concern for tracking the students’ progress back at the regular school. This was not done in the current study however, it is important to consider.</w:t>
            </w:r>
          </w:p>
          <w:p w:rsidR="0061155D" w:rsidRPr="008D1A0B" w:rsidRDefault="0061155D" w:rsidP="00940E09">
            <w:pPr>
              <w:rPr>
                <w:rFonts w:ascii="Times New Roman" w:hAnsi="Times New Roman" w:cs="Times New Roman"/>
                <w:sz w:val="24"/>
                <w:szCs w:val="24"/>
              </w:rPr>
            </w:pPr>
          </w:p>
        </w:tc>
        <w:tc>
          <w:tcPr>
            <w:tcW w:w="753" w:type="dxa"/>
            <w:vMerge/>
          </w:tcPr>
          <w:p w:rsidR="0061155D" w:rsidRPr="008D1A0B" w:rsidRDefault="0061155D" w:rsidP="00940E09"/>
        </w:tc>
      </w:tr>
      <w:tr w:rsidR="00CF45C3" w:rsidRPr="008D1A0B" w:rsidTr="00060CE8">
        <w:tc>
          <w:tcPr>
            <w:tcW w:w="1098" w:type="dxa"/>
          </w:tcPr>
          <w:p w:rsidR="00CF45C3" w:rsidRPr="008D1A0B" w:rsidRDefault="00060CE8" w:rsidP="00940E09">
            <w:pPr>
              <w:jc w:val="center"/>
              <w:rPr>
                <w:rFonts w:ascii="Times New Roman" w:hAnsi="Times New Roman" w:cs="Times New Roman"/>
                <w:sz w:val="24"/>
                <w:szCs w:val="24"/>
              </w:rPr>
            </w:pPr>
            <w:r>
              <w:rPr>
                <w:rFonts w:ascii="Times New Roman" w:hAnsi="Times New Roman" w:cs="Times New Roman"/>
                <w:sz w:val="24"/>
                <w:szCs w:val="24"/>
              </w:rPr>
              <w:t>23.</w:t>
            </w:r>
          </w:p>
        </w:tc>
        <w:tc>
          <w:tcPr>
            <w:tcW w:w="7725" w:type="dxa"/>
          </w:tcPr>
          <w:p w:rsidR="00CF45C3" w:rsidRPr="00430D00" w:rsidRDefault="00CF45C3"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Bibliographic Information</w:t>
            </w:r>
          </w:p>
          <w:p w:rsidR="00CF45C3" w:rsidRPr="00430D00" w:rsidRDefault="00CF45C3"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 xml:space="preserve">Pinkelman, S. E., McIntosh, K., Rasplica, C. K., Berg, T., &amp; Strickland-Cohen, M. (2015). Perceived enablers and barriers related to sustainability of school-wide positive behavioral interventions and supports. </w:t>
            </w:r>
            <w:r w:rsidRPr="00430D00">
              <w:rPr>
                <w:rFonts w:ascii="Times New Roman" w:hAnsi="Times New Roman" w:cs="Times New Roman"/>
                <w:i/>
                <w:iCs/>
                <w:sz w:val="24"/>
                <w:szCs w:val="24"/>
                <w:highlight w:val="cyan"/>
              </w:rPr>
              <w:t>Behavioral Disorders, 40</w:t>
            </w:r>
            <w:r w:rsidRPr="00430D00">
              <w:rPr>
                <w:rFonts w:ascii="Times New Roman" w:hAnsi="Times New Roman" w:cs="Times New Roman"/>
                <w:sz w:val="24"/>
                <w:szCs w:val="24"/>
                <w:highlight w:val="cyan"/>
              </w:rPr>
              <w:t>(3), 171-183.</w:t>
            </w:r>
          </w:p>
        </w:tc>
        <w:tc>
          <w:tcPr>
            <w:tcW w:w="753" w:type="dxa"/>
          </w:tcPr>
          <w:p w:rsidR="00CF45C3" w:rsidRPr="008D1A0B" w:rsidRDefault="00CF45C3" w:rsidP="00940E09">
            <w:r>
              <w:t>Y</w:t>
            </w:r>
          </w:p>
        </w:tc>
      </w:tr>
      <w:tr w:rsidR="00CF45C3" w:rsidRPr="008D1A0B" w:rsidTr="00060CE8">
        <w:tc>
          <w:tcPr>
            <w:tcW w:w="1098" w:type="dxa"/>
          </w:tcPr>
          <w:p w:rsidR="00CF45C3" w:rsidRPr="008D1A0B" w:rsidRDefault="00CF45C3" w:rsidP="00940E09">
            <w:pPr>
              <w:jc w:val="center"/>
              <w:rPr>
                <w:rFonts w:ascii="Times New Roman" w:hAnsi="Times New Roman" w:cs="Times New Roman"/>
                <w:sz w:val="24"/>
                <w:szCs w:val="24"/>
              </w:rPr>
            </w:pPr>
          </w:p>
        </w:tc>
        <w:tc>
          <w:tcPr>
            <w:tcW w:w="7725" w:type="dxa"/>
          </w:tcPr>
          <w:p w:rsidR="00CF45C3" w:rsidRPr="00430D00" w:rsidRDefault="00CF45C3"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Link</w:t>
            </w:r>
          </w:p>
          <w:p w:rsidR="00CF45C3" w:rsidRPr="00430D00" w:rsidRDefault="00430D00" w:rsidP="00940E09">
            <w:pPr>
              <w:rPr>
                <w:rFonts w:ascii="Times New Roman" w:hAnsi="Times New Roman" w:cs="Times New Roman"/>
                <w:sz w:val="24"/>
                <w:szCs w:val="24"/>
                <w:highlight w:val="cyan"/>
              </w:rPr>
            </w:pPr>
            <w:hyperlink r:id="rId29" w:history="1">
              <w:r w:rsidR="00CF45C3" w:rsidRPr="00430D00">
                <w:rPr>
                  <w:rStyle w:val="Hyperlink"/>
                  <w:rFonts w:ascii="Times New Roman" w:hAnsi="Times New Roman" w:cs="Times New Roman"/>
                  <w:sz w:val="24"/>
                  <w:szCs w:val="24"/>
                  <w:highlight w:val="cyan"/>
                </w:rPr>
                <w:t>https://lopes.idm.oclc.org/login?u</w:t>
              </w:r>
              <w:r w:rsidR="00CF45C3" w:rsidRPr="00430D00">
                <w:rPr>
                  <w:rStyle w:val="Hyperlink"/>
                  <w:rFonts w:ascii="Times New Roman" w:hAnsi="Times New Roman" w:cs="Times New Roman"/>
                  <w:sz w:val="24"/>
                  <w:szCs w:val="24"/>
                  <w:highlight w:val="cyan"/>
                </w:rPr>
                <w:t>r</w:t>
              </w:r>
              <w:r w:rsidR="00CF45C3" w:rsidRPr="00430D00">
                <w:rPr>
                  <w:rStyle w:val="Hyperlink"/>
                  <w:rFonts w:ascii="Times New Roman" w:hAnsi="Times New Roman" w:cs="Times New Roman"/>
                  <w:sz w:val="24"/>
                  <w:szCs w:val="24"/>
                  <w:highlight w:val="cyan"/>
                </w:rPr>
                <w:t>l=http://search.ebscohost.com.lopes.idm.oclc.org/login.aspx?direct=true&amp;db=eric&amp;AN=EJ1072245&amp;site=eds-live&amp;scope=site http://www.ccbd.net/publications/behavioraldisorders</w:t>
              </w:r>
            </w:hyperlink>
          </w:p>
        </w:tc>
        <w:tc>
          <w:tcPr>
            <w:tcW w:w="753" w:type="dxa"/>
          </w:tcPr>
          <w:p w:rsidR="00CF45C3" w:rsidRPr="008D1A0B" w:rsidRDefault="00CF45C3" w:rsidP="00940E09"/>
        </w:tc>
      </w:tr>
      <w:tr w:rsidR="00CF45C3" w:rsidRPr="008D1A0B" w:rsidTr="00060CE8">
        <w:tc>
          <w:tcPr>
            <w:tcW w:w="1098" w:type="dxa"/>
          </w:tcPr>
          <w:p w:rsidR="00CF45C3" w:rsidRPr="008D1A0B" w:rsidRDefault="00CF45C3" w:rsidP="00940E09">
            <w:pPr>
              <w:jc w:val="center"/>
              <w:rPr>
                <w:rFonts w:ascii="Times New Roman" w:hAnsi="Times New Roman" w:cs="Times New Roman"/>
                <w:sz w:val="24"/>
                <w:szCs w:val="24"/>
              </w:rPr>
            </w:pPr>
          </w:p>
        </w:tc>
        <w:tc>
          <w:tcPr>
            <w:tcW w:w="7725" w:type="dxa"/>
          </w:tcPr>
          <w:p w:rsidR="00CF45C3" w:rsidRPr="00430D00" w:rsidRDefault="00CF45C3" w:rsidP="00940E09">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Annotation</w:t>
            </w:r>
          </w:p>
          <w:p w:rsidR="00060CE8" w:rsidRPr="00430D00" w:rsidRDefault="00060CE8" w:rsidP="00060CE8">
            <w:pPr>
              <w:rPr>
                <w:rFonts w:ascii="Times New Roman" w:hAnsi="Times New Roman"/>
                <w:sz w:val="24"/>
                <w:szCs w:val="24"/>
                <w:highlight w:val="cyan"/>
              </w:rPr>
            </w:pPr>
            <w:r w:rsidRPr="00430D00">
              <w:rPr>
                <w:rFonts w:ascii="Times New Roman" w:hAnsi="Times New Roman"/>
                <w:sz w:val="24"/>
                <w:szCs w:val="24"/>
                <w:highlight w:val="cyan"/>
              </w:rPr>
              <w:t xml:space="preserve">The authors are well known and respected academicians in the field of </w:t>
            </w:r>
            <w:r w:rsidRPr="00430D00">
              <w:rPr>
                <w:rFonts w:ascii="Times New Roman" w:hAnsi="Times New Roman"/>
                <w:sz w:val="24"/>
                <w:szCs w:val="24"/>
                <w:highlight w:val="cyan"/>
              </w:rPr>
              <w:lastRenderedPageBreak/>
              <w:t>behavioral disorders; this article focused on, researched and identified different factors that enable sustainability of school-wide positive behavioral interventions and support which include school administrator support.  A school administrator is capable of implementing evidence-based practices in schools through the use of positive leadership and managerial skills. Another enabler identified by the authors includes staff support and teaming. Support from teachers and constant meeting of the staff and administrators enhances the implementation of the evidence-based practices.</w:t>
            </w:r>
          </w:p>
          <w:p w:rsidR="00060CE8" w:rsidRPr="00430D00" w:rsidRDefault="00060CE8" w:rsidP="00060CE8">
            <w:pPr>
              <w:rPr>
                <w:rFonts w:ascii="Times New Roman" w:hAnsi="Times New Roman"/>
                <w:sz w:val="24"/>
                <w:szCs w:val="24"/>
                <w:highlight w:val="cyan"/>
              </w:rPr>
            </w:pPr>
            <w:r w:rsidRPr="00430D00">
              <w:rPr>
                <w:rFonts w:ascii="Times New Roman" w:hAnsi="Times New Roman"/>
                <w:sz w:val="24"/>
                <w:szCs w:val="24"/>
                <w:highlight w:val="cyan"/>
              </w:rPr>
              <w:t>These practices may fail to be achieved due to lack of resources, lack parents engagement, behavioral disorders, logistical barriers, competing priorities and lack of administrator or staff support. In conclusion, the authors identified that the most important enabler staff buy-in. Therefore, staffs members need to be included while selecting the method of practice that a school chooses to implement the SWPIS.</w:t>
            </w:r>
          </w:p>
          <w:p w:rsidR="00CF45C3" w:rsidRPr="00430D00" w:rsidRDefault="00CF45C3" w:rsidP="00940E09">
            <w:pPr>
              <w:rPr>
                <w:rFonts w:ascii="Times New Roman" w:hAnsi="Times New Roman" w:cs="Times New Roman"/>
                <w:sz w:val="24"/>
                <w:szCs w:val="24"/>
                <w:highlight w:val="cyan"/>
              </w:rPr>
            </w:pPr>
          </w:p>
        </w:tc>
        <w:tc>
          <w:tcPr>
            <w:tcW w:w="753" w:type="dxa"/>
          </w:tcPr>
          <w:p w:rsidR="00CF45C3" w:rsidRPr="008D1A0B" w:rsidRDefault="00CF45C3" w:rsidP="00940E09"/>
        </w:tc>
      </w:tr>
      <w:tr w:rsidR="0061155D" w:rsidRPr="008D1A0B" w:rsidTr="00060CE8">
        <w:tc>
          <w:tcPr>
            <w:tcW w:w="1098" w:type="dxa"/>
            <w:vMerge w:val="restart"/>
          </w:tcPr>
          <w:p w:rsidR="0061155D" w:rsidRPr="008D1A0B" w:rsidRDefault="00060CE8" w:rsidP="00060C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24.</w:t>
            </w:r>
          </w:p>
          <w:p w:rsidR="0061155D" w:rsidRPr="008D1A0B" w:rsidRDefault="0061155D" w:rsidP="00940E09">
            <w:pPr>
              <w:contextualSpacing/>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61155D" w:rsidRPr="008D1A0B" w:rsidRDefault="0061155D" w:rsidP="00940E09">
            <w:pPr>
              <w:ind w:left="489" w:hanging="489"/>
              <w:rPr>
                <w:rFonts w:ascii="Times New Roman" w:hAnsi="Times New Roman" w:cs="Times New Roman"/>
                <w:sz w:val="24"/>
                <w:szCs w:val="24"/>
              </w:rPr>
            </w:pPr>
            <w:r w:rsidRPr="008D1A0B">
              <w:rPr>
                <w:rFonts w:ascii="Times New Roman" w:hAnsi="Times New Roman" w:cs="Times New Roman"/>
                <w:sz w:val="24"/>
                <w:szCs w:val="24"/>
              </w:rPr>
              <w:t>Poutiantine, M. I. &amp; Veeder, H. L. (2011). Why do you stand so far away? a qualitative look at the lived experience of alternative school students.</w:t>
            </w:r>
            <w:r w:rsidRPr="008D1A0B">
              <w:rPr>
                <w:rFonts w:ascii="Times New Roman" w:hAnsi="Times New Roman" w:cs="Times New Roman"/>
                <w:i/>
                <w:iCs/>
                <w:sz w:val="24"/>
                <w:szCs w:val="24"/>
              </w:rPr>
              <w:t> Journal of Unschooling &amp; Alternative Learning, 5</w:t>
            </w:r>
            <w:r w:rsidRPr="008D1A0B">
              <w:rPr>
                <w:rFonts w:ascii="Times New Roman" w:hAnsi="Times New Roman" w:cs="Times New Roman"/>
                <w:sz w:val="24"/>
                <w:szCs w:val="24"/>
              </w:rPr>
              <w:t xml:space="preserve">(10), 100-127.  </w:t>
            </w:r>
          </w:p>
          <w:p w:rsidR="0061155D" w:rsidRPr="008D1A0B" w:rsidRDefault="0061155D" w:rsidP="00940E09">
            <w:pPr>
              <w:rPr>
                <w:rFonts w:ascii="Times New Roman" w:hAnsi="Times New Roman" w:cs="Times New Roman"/>
                <w:sz w:val="24"/>
                <w:szCs w:val="24"/>
              </w:rPr>
            </w:pPr>
          </w:p>
        </w:tc>
        <w:tc>
          <w:tcPr>
            <w:tcW w:w="753" w:type="dxa"/>
            <w:vMerge w:val="restart"/>
          </w:tcPr>
          <w:p w:rsidR="0061155D" w:rsidRPr="008D1A0B" w:rsidRDefault="0061155D" w:rsidP="00940E09">
            <w:r w:rsidRPr="008D1A0B">
              <w:t>Y</w:t>
            </w:r>
          </w:p>
          <w:p w:rsidR="0061155D" w:rsidRPr="008D1A0B" w:rsidRDefault="0061155D" w:rsidP="00940E09"/>
        </w:tc>
      </w:tr>
      <w:tr w:rsidR="0061155D" w:rsidRPr="008D1A0B" w:rsidTr="00060CE8">
        <w:tc>
          <w:tcPr>
            <w:tcW w:w="1098" w:type="dxa"/>
            <w:vMerge/>
          </w:tcPr>
          <w:p w:rsidR="0061155D" w:rsidRPr="008D1A0B" w:rsidRDefault="0061155D" w:rsidP="00940E09">
            <w:pPr>
              <w:jc w:val="center"/>
              <w:rPr>
                <w:rFonts w:ascii="Times New Roman" w:hAnsi="Times New Roman" w:cs="Times New Roman"/>
                <w:sz w:val="24"/>
                <w:szCs w:val="24"/>
              </w:rPr>
            </w:pPr>
          </w:p>
        </w:tc>
        <w:tc>
          <w:tcPr>
            <w:tcW w:w="7725" w:type="dxa"/>
          </w:tcPr>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Link</w:t>
            </w:r>
          </w:p>
          <w:p w:rsidR="0061155D" w:rsidRPr="008D1A0B" w:rsidRDefault="0061155D" w:rsidP="00940E09">
            <w:pPr>
              <w:rPr>
                <w:rFonts w:ascii="Times New Roman" w:hAnsi="Times New Roman" w:cs="Times New Roman"/>
                <w:sz w:val="24"/>
                <w:szCs w:val="24"/>
              </w:rPr>
            </w:pPr>
            <w:r w:rsidRPr="008D1A0B">
              <w:rPr>
                <w:rFonts w:ascii="Times New Roman" w:hAnsi="Times New Roman" w:cs="Times New Roman"/>
                <w:sz w:val="24"/>
                <w:szCs w:val="24"/>
              </w:rPr>
              <w:t> </w:t>
            </w:r>
            <w:hyperlink r:id="rId30" w:tgtFrame="_blank" w:history="1">
              <w:r w:rsidRPr="008D1A0B">
                <w:rPr>
                  <w:rStyle w:val="Hyperlink"/>
                  <w:rFonts w:ascii="Times New Roman" w:hAnsi="Times New Roman" w:cs="Times New Roman"/>
                  <w:sz w:val="24"/>
                  <w:szCs w:val="24"/>
                </w:rPr>
                <w:t>http://search.ebscohost.com.lopes.idm.oclc.org/login.aspx?direct=true&amp;db=ehh&amp;AN=82214993&amp;site=ehost-live&amp;scope=site</w:t>
              </w:r>
            </w:hyperlink>
          </w:p>
        </w:tc>
        <w:tc>
          <w:tcPr>
            <w:tcW w:w="753" w:type="dxa"/>
            <w:vMerge/>
          </w:tcPr>
          <w:p w:rsidR="0061155D" w:rsidRPr="008D1A0B" w:rsidRDefault="0061155D" w:rsidP="00940E09"/>
        </w:tc>
      </w:tr>
      <w:tr w:rsidR="0061155D" w:rsidRPr="008D1A0B" w:rsidTr="00060CE8">
        <w:tc>
          <w:tcPr>
            <w:tcW w:w="1098" w:type="dxa"/>
            <w:vMerge/>
          </w:tcPr>
          <w:p w:rsidR="0061155D" w:rsidRPr="008D1A0B" w:rsidRDefault="0061155D" w:rsidP="00301B2F">
            <w:pPr>
              <w:jc w:val="center"/>
              <w:rPr>
                <w:rFonts w:ascii="Times New Roman" w:hAnsi="Times New Roman" w:cs="Times New Roman"/>
                <w:sz w:val="24"/>
                <w:szCs w:val="24"/>
              </w:rPr>
            </w:pPr>
          </w:p>
        </w:tc>
        <w:tc>
          <w:tcPr>
            <w:tcW w:w="7725" w:type="dxa"/>
          </w:tcPr>
          <w:p w:rsidR="0061155D" w:rsidRPr="008D1A0B" w:rsidRDefault="0061155D" w:rsidP="00301B2F">
            <w:pPr>
              <w:rPr>
                <w:rFonts w:ascii="Times New Roman" w:hAnsi="Times New Roman" w:cs="Times New Roman"/>
                <w:sz w:val="24"/>
                <w:szCs w:val="24"/>
              </w:rPr>
            </w:pPr>
            <w:r w:rsidRPr="008D1A0B">
              <w:rPr>
                <w:rFonts w:ascii="Times New Roman" w:hAnsi="Times New Roman" w:cs="Times New Roman"/>
                <w:sz w:val="24"/>
                <w:szCs w:val="24"/>
              </w:rPr>
              <w:t>Annotation</w:t>
            </w:r>
          </w:p>
          <w:p w:rsidR="0061155D" w:rsidRPr="008D1A0B" w:rsidRDefault="0061155D" w:rsidP="00301B2F">
            <w:pPr>
              <w:rPr>
                <w:rFonts w:ascii="Times New Roman" w:hAnsi="Times New Roman" w:cs="Times New Roman"/>
                <w:sz w:val="24"/>
                <w:szCs w:val="24"/>
              </w:rPr>
            </w:pPr>
            <w:r w:rsidRPr="008D1A0B">
              <w:rPr>
                <w:rFonts w:ascii="Times New Roman" w:hAnsi="Times New Roman" w:cs="Times New Roman"/>
                <w:sz w:val="24"/>
                <w:szCs w:val="24"/>
              </w:rPr>
              <w:t>Many factors play into students not finishing high school including being labeled as at-risk.  However the reasons behind why the students are always known.  Research was conducted of 145 students at 12 alternative high schools.  The study identifies strategic approaches that students claims are effective in keeping them engaged in schools and other factors that may hinder their abilities to complete high school.  The study indicates that in order to engage these students who are at-risk in our school today, there must be support offered that is holistic and individualized. The current one size fits all model most education system use will not benefit the at-risk students that have numerous outside influences in their lives.  The study showed that for these students, individualized programs, administrated by educators who care and who empowered to make a difference, can have an impact of their lives.  Educators that are able to focus on the students one at a time can engage and re-engage students with schools.  The alternative education setting has the ability to provide these services in a structure environment.</w:t>
            </w:r>
          </w:p>
          <w:p w:rsidR="0061155D" w:rsidRPr="008D1A0B" w:rsidRDefault="0061155D" w:rsidP="00301B2F">
            <w:pPr>
              <w:rPr>
                <w:rFonts w:ascii="Times New Roman" w:hAnsi="Times New Roman" w:cs="Times New Roman"/>
                <w:sz w:val="24"/>
                <w:szCs w:val="24"/>
              </w:rPr>
            </w:pPr>
          </w:p>
        </w:tc>
        <w:tc>
          <w:tcPr>
            <w:tcW w:w="753" w:type="dxa"/>
            <w:vMerge/>
          </w:tcPr>
          <w:p w:rsidR="0061155D" w:rsidRPr="008D1A0B" w:rsidRDefault="0061155D" w:rsidP="00301B2F"/>
        </w:tc>
      </w:tr>
    </w:tbl>
    <w:tbl>
      <w:tblPr>
        <w:tblStyle w:val="TableGrid"/>
        <w:tblpPr w:leftFromText="180" w:rightFromText="180" w:vertAnchor="text" w:horzAnchor="margin" w:tblpX="-72" w:tblpY="1"/>
        <w:tblW w:w="9648" w:type="dxa"/>
        <w:tblLayout w:type="fixed"/>
        <w:tblLook w:val="04A0" w:firstRow="1" w:lastRow="0" w:firstColumn="1" w:lastColumn="0" w:noHBand="0" w:noVBand="1"/>
      </w:tblPr>
      <w:tblGrid>
        <w:gridCol w:w="900"/>
        <w:gridCol w:w="7920"/>
        <w:gridCol w:w="828"/>
      </w:tblGrid>
      <w:tr w:rsidR="001B025D" w:rsidRPr="008D1A0B" w:rsidTr="00CF45C3">
        <w:tc>
          <w:tcPr>
            <w:tcW w:w="900" w:type="dxa"/>
            <w:vMerge w:val="restart"/>
          </w:tcPr>
          <w:p w:rsidR="001B025D" w:rsidRPr="00060CE8" w:rsidRDefault="00060CE8" w:rsidP="00060CE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25.</w:t>
            </w:r>
          </w:p>
          <w:p w:rsidR="001B025D" w:rsidRPr="008D1A0B" w:rsidRDefault="001B025D" w:rsidP="00CF45C3">
            <w:pPr>
              <w:contextualSpacing/>
              <w:jc w:val="center"/>
              <w:rPr>
                <w:rFonts w:ascii="Times New Roman" w:hAnsi="Times New Roman" w:cs="Times New Roman"/>
                <w:sz w:val="24"/>
                <w:szCs w:val="24"/>
              </w:rPr>
            </w:pPr>
          </w:p>
        </w:tc>
        <w:tc>
          <w:tcPr>
            <w:tcW w:w="7920" w:type="dxa"/>
          </w:tcPr>
          <w:p w:rsidR="003969AB" w:rsidRPr="003969AB" w:rsidRDefault="003969AB" w:rsidP="00CF45C3">
            <w:pPr>
              <w:ind w:left="489" w:hanging="489"/>
              <w:rPr>
                <w:rFonts w:ascii="Times New Roman" w:hAnsi="Times New Roman" w:cs="Times New Roman"/>
                <w:sz w:val="24"/>
                <w:szCs w:val="24"/>
              </w:rPr>
            </w:pPr>
            <w:r w:rsidRPr="003969AB">
              <w:rPr>
                <w:rFonts w:ascii="Times New Roman" w:hAnsi="Times New Roman" w:cs="Times New Roman"/>
                <w:sz w:val="24"/>
                <w:szCs w:val="24"/>
              </w:rPr>
              <w:t>Bibliographic Information</w:t>
            </w:r>
          </w:p>
          <w:p w:rsidR="001B025D" w:rsidRPr="008D1A0B" w:rsidRDefault="003969AB" w:rsidP="00CF45C3">
            <w:pPr>
              <w:ind w:left="489" w:hanging="489"/>
              <w:rPr>
                <w:rFonts w:ascii="Times New Roman" w:hAnsi="Times New Roman" w:cs="Times New Roman"/>
                <w:sz w:val="24"/>
                <w:szCs w:val="24"/>
              </w:rPr>
            </w:pPr>
            <w:r w:rsidRPr="003969AB">
              <w:rPr>
                <w:rFonts w:ascii="Times New Roman" w:hAnsi="Times New Roman" w:cs="Times New Roman"/>
                <w:sz w:val="24"/>
                <w:szCs w:val="24"/>
              </w:rPr>
              <w:t>Powell, D. E. (2003). Demystifying alternative education: Considering what really works.</w:t>
            </w:r>
            <w:r w:rsidRPr="003969AB">
              <w:rPr>
                <w:rFonts w:ascii="Times New Roman" w:hAnsi="Times New Roman" w:cs="Times New Roman"/>
                <w:i/>
                <w:iCs/>
                <w:sz w:val="24"/>
                <w:szCs w:val="24"/>
              </w:rPr>
              <w:t> Reclaiming Children &amp; Youth, 12</w:t>
            </w:r>
            <w:r w:rsidRPr="003969AB">
              <w:rPr>
                <w:rFonts w:ascii="Times New Roman" w:hAnsi="Times New Roman" w:cs="Times New Roman"/>
                <w:sz w:val="24"/>
                <w:szCs w:val="24"/>
              </w:rPr>
              <w:t xml:space="preserve">(2), 68.  </w:t>
            </w:r>
          </w:p>
        </w:tc>
        <w:tc>
          <w:tcPr>
            <w:tcW w:w="828" w:type="dxa"/>
            <w:vMerge w:val="restart"/>
          </w:tcPr>
          <w:p w:rsidR="001B025D" w:rsidRPr="008D1A0B" w:rsidRDefault="001B025D" w:rsidP="00CF45C3">
            <w:r w:rsidRPr="008D1A0B">
              <w:t>Y</w:t>
            </w:r>
          </w:p>
          <w:p w:rsidR="001B025D" w:rsidRPr="008D1A0B" w:rsidRDefault="001B025D" w:rsidP="00CF45C3"/>
        </w:tc>
      </w:tr>
      <w:tr w:rsidR="001B025D" w:rsidRPr="008D1A0B" w:rsidTr="00CF45C3">
        <w:tc>
          <w:tcPr>
            <w:tcW w:w="900" w:type="dxa"/>
            <w:vMerge/>
          </w:tcPr>
          <w:p w:rsidR="001B025D" w:rsidRPr="008D1A0B" w:rsidRDefault="001B025D" w:rsidP="00CF45C3">
            <w:pPr>
              <w:jc w:val="center"/>
              <w:rPr>
                <w:rFonts w:ascii="Times New Roman" w:hAnsi="Times New Roman" w:cs="Times New Roman"/>
                <w:sz w:val="24"/>
                <w:szCs w:val="24"/>
              </w:rPr>
            </w:pPr>
          </w:p>
        </w:tc>
        <w:tc>
          <w:tcPr>
            <w:tcW w:w="7920" w:type="dxa"/>
          </w:tcPr>
          <w:p w:rsidR="003969AB" w:rsidRPr="003969AB" w:rsidRDefault="003969AB" w:rsidP="00CF45C3">
            <w:pPr>
              <w:rPr>
                <w:rFonts w:ascii="Times New Roman" w:hAnsi="Times New Roman" w:cs="Times New Roman"/>
                <w:sz w:val="24"/>
                <w:szCs w:val="24"/>
              </w:rPr>
            </w:pPr>
            <w:r w:rsidRPr="003969AB">
              <w:rPr>
                <w:rFonts w:ascii="Times New Roman" w:hAnsi="Times New Roman" w:cs="Times New Roman"/>
                <w:sz w:val="24"/>
                <w:szCs w:val="24"/>
              </w:rPr>
              <w:t>Link</w:t>
            </w:r>
          </w:p>
          <w:p w:rsidR="001B025D" w:rsidRPr="008D1A0B" w:rsidRDefault="00430D00" w:rsidP="00CF45C3">
            <w:pPr>
              <w:rPr>
                <w:rFonts w:ascii="Times New Roman" w:hAnsi="Times New Roman" w:cs="Times New Roman"/>
                <w:sz w:val="24"/>
                <w:szCs w:val="24"/>
              </w:rPr>
            </w:pPr>
            <w:hyperlink r:id="rId31" w:tgtFrame="_blank" w:history="1">
              <w:r w:rsidR="003969AB" w:rsidRPr="003969AB">
                <w:rPr>
                  <w:rStyle w:val="Hyperlink"/>
                  <w:rFonts w:ascii="Times New Roman" w:hAnsi="Times New Roman" w:cs="Times New Roman"/>
                  <w:sz w:val="24"/>
                  <w:szCs w:val="24"/>
                </w:rPr>
                <w:t>http://search.ebscohost.com.lopes.idm.oclc.org/login.aspx?direct=true&amp;db=ehh</w:t>
              </w:r>
              <w:r w:rsidR="003969AB" w:rsidRPr="003969AB">
                <w:rPr>
                  <w:rStyle w:val="Hyperlink"/>
                  <w:rFonts w:ascii="Times New Roman" w:hAnsi="Times New Roman" w:cs="Times New Roman"/>
                  <w:sz w:val="24"/>
                  <w:szCs w:val="24"/>
                </w:rPr>
                <w:lastRenderedPageBreak/>
                <w:t>&amp;AN=10537851&amp;site=eds-live&amp;scope=site</w:t>
              </w:r>
            </w:hyperlink>
          </w:p>
        </w:tc>
        <w:tc>
          <w:tcPr>
            <w:tcW w:w="828" w:type="dxa"/>
            <w:vMerge/>
          </w:tcPr>
          <w:p w:rsidR="001B025D" w:rsidRPr="008D1A0B" w:rsidRDefault="001B025D" w:rsidP="00CF45C3"/>
        </w:tc>
      </w:tr>
      <w:tr w:rsidR="001B025D" w:rsidRPr="008D1A0B" w:rsidTr="00CF45C3">
        <w:tc>
          <w:tcPr>
            <w:tcW w:w="900" w:type="dxa"/>
            <w:vMerge/>
          </w:tcPr>
          <w:p w:rsidR="001B025D" w:rsidRPr="008D1A0B" w:rsidRDefault="001B025D" w:rsidP="00CF45C3">
            <w:pPr>
              <w:jc w:val="center"/>
              <w:rPr>
                <w:rFonts w:ascii="Times New Roman" w:hAnsi="Times New Roman" w:cs="Times New Roman"/>
                <w:sz w:val="24"/>
                <w:szCs w:val="24"/>
              </w:rPr>
            </w:pPr>
          </w:p>
        </w:tc>
        <w:tc>
          <w:tcPr>
            <w:tcW w:w="7920" w:type="dxa"/>
          </w:tcPr>
          <w:p w:rsidR="003969AB" w:rsidRPr="003969AB" w:rsidRDefault="003969AB" w:rsidP="00CF45C3">
            <w:pPr>
              <w:rPr>
                <w:rFonts w:ascii="Times New Roman" w:hAnsi="Times New Roman" w:cs="Times New Roman"/>
                <w:sz w:val="24"/>
                <w:szCs w:val="24"/>
              </w:rPr>
            </w:pPr>
            <w:r w:rsidRPr="003969AB">
              <w:rPr>
                <w:rFonts w:ascii="Times New Roman" w:hAnsi="Times New Roman" w:cs="Times New Roman"/>
                <w:sz w:val="24"/>
                <w:szCs w:val="24"/>
              </w:rPr>
              <w:t>Annotation</w:t>
            </w:r>
          </w:p>
          <w:p w:rsidR="001B025D" w:rsidRPr="008D1A0B" w:rsidRDefault="003969AB" w:rsidP="00CF45C3">
            <w:pPr>
              <w:rPr>
                <w:rFonts w:ascii="Times New Roman" w:hAnsi="Times New Roman" w:cs="Times New Roman"/>
                <w:sz w:val="24"/>
                <w:szCs w:val="24"/>
              </w:rPr>
            </w:pPr>
            <w:r w:rsidRPr="003969AB">
              <w:rPr>
                <w:rFonts w:ascii="Times New Roman" w:hAnsi="Times New Roman" w:cs="Times New Roman"/>
                <w:sz w:val="24"/>
                <w:szCs w:val="24"/>
              </w:rPr>
              <w:t>The author discusses how to make alternative education programs work effectively. The programs must be connected to the standards, geared towards the student needs, and follow best practices. To ascertain prosperity these programs require district support from the stakeholders in leadership roles and need to be filled with persons of excellence instructional understanding. The author expressed that the staff should be trained in positive and empowering models. Is it important a clear vision be delivered to all stakeholders involved in the program. The curriculum and instruction should be student centered and reflective of the diverse population. By basing, the alternative programs on successfully validated practices for developing resilience in students with opportunities for meaningful involvement will lead to an effective program. The author noted the importance of adults believing that the students have the ability to change. Without this belief, the alternative program will have no meaningful purpose. The adults that lead the program must establish goals and objectives and foster opportunities for students to succeed within the alternative program. The study included alternative programs across the country. The author noted that due to the “No Child Left Behind Act of 2001” alternative programs have become a debatable topic for lawmakers.</w:t>
            </w:r>
          </w:p>
        </w:tc>
        <w:tc>
          <w:tcPr>
            <w:tcW w:w="828" w:type="dxa"/>
            <w:vMerge/>
          </w:tcPr>
          <w:p w:rsidR="001B025D" w:rsidRPr="008D1A0B" w:rsidRDefault="001B025D" w:rsidP="00CF45C3"/>
        </w:tc>
      </w:tr>
      <w:tr w:rsidR="008F7A04" w:rsidRPr="008D1A0B" w:rsidTr="00CF45C3">
        <w:tc>
          <w:tcPr>
            <w:tcW w:w="900" w:type="dxa"/>
            <w:vMerge w:val="restart"/>
          </w:tcPr>
          <w:p w:rsidR="008F7A04" w:rsidRPr="00060CE8" w:rsidRDefault="00060CE8" w:rsidP="00060CE8">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26.</w:t>
            </w:r>
          </w:p>
          <w:p w:rsidR="008F7A04" w:rsidRPr="008D1A0B" w:rsidRDefault="008F7A04" w:rsidP="00CF45C3">
            <w:pPr>
              <w:contextualSpacing/>
              <w:jc w:val="center"/>
              <w:rPr>
                <w:rFonts w:ascii="Times New Roman" w:hAnsi="Times New Roman" w:cs="Times New Roman"/>
                <w:sz w:val="24"/>
                <w:szCs w:val="24"/>
              </w:rPr>
            </w:pPr>
          </w:p>
        </w:tc>
        <w:tc>
          <w:tcPr>
            <w:tcW w:w="7920" w:type="dxa"/>
          </w:tcPr>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8F7A04" w:rsidRPr="008D1A0B" w:rsidRDefault="008F7A04" w:rsidP="00CF45C3">
            <w:pPr>
              <w:ind w:left="489" w:hanging="489"/>
              <w:rPr>
                <w:rFonts w:ascii="Times New Roman" w:hAnsi="Times New Roman" w:cs="Times New Roman"/>
                <w:sz w:val="24"/>
                <w:szCs w:val="24"/>
              </w:rPr>
            </w:pPr>
            <w:r w:rsidRPr="008D1A0B">
              <w:rPr>
                <w:rFonts w:ascii="Times New Roman" w:hAnsi="Times New Roman" w:cs="Times New Roman"/>
                <w:sz w:val="24"/>
                <w:szCs w:val="24"/>
              </w:rPr>
              <w:t>Price, T., Martin, R., &amp; Robertson, L. (2010). WANTED/NEEDED: Leadership preparation for leaders of correctional education and alternative schools.</w:t>
            </w:r>
            <w:r w:rsidRPr="008D1A0B">
              <w:rPr>
                <w:rFonts w:ascii="Times New Roman" w:hAnsi="Times New Roman" w:cs="Times New Roman"/>
                <w:i/>
                <w:iCs/>
                <w:sz w:val="24"/>
                <w:szCs w:val="24"/>
              </w:rPr>
              <w:t> Journal of Correctional Education, 61</w:t>
            </w:r>
            <w:r w:rsidRPr="008D1A0B">
              <w:rPr>
                <w:rFonts w:ascii="Times New Roman" w:hAnsi="Times New Roman" w:cs="Times New Roman"/>
                <w:sz w:val="24"/>
                <w:szCs w:val="24"/>
              </w:rPr>
              <w:t xml:space="preserve">(4), 299-313.   </w:t>
            </w:r>
          </w:p>
        </w:tc>
        <w:tc>
          <w:tcPr>
            <w:tcW w:w="828" w:type="dxa"/>
            <w:vMerge w:val="restart"/>
          </w:tcPr>
          <w:p w:rsidR="008F7A04" w:rsidRPr="008D1A0B" w:rsidRDefault="008F7A04" w:rsidP="00CF45C3"/>
          <w:p w:rsidR="008F7A04" w:rsidRPr="008D1A0B" w:rsidRDefault="008F7A04" w:rsidP="00CF45C3">
            <w:r w:rsidRPr="008D1A0B">
              <w:t>Y</w:t>
            </w:r>
          </w:p>
        </w:tc>
      </w:tr>
      <w:tr w:rsidR="008F7A04" w:rsidRPr="008D1A0B"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Link</w:t>
            </w:r>
          </w:p>
          <w:p w:rsidR="008F7A04" w:rsidRPr="008D1A0B" w:rsidRDefault="00430D00" w:rsidP="00CF45C3">
            <w:pPr>
              <w:rPr>
                <w:rFonts w:ascii="Times New Roman" w:hAnsi="Times New Roman" w:cs="Times New Roman"/>
                <w:sz w:val="24"/>
                <w:szCs w:val="24"/>
              </w:rPr>
            </w:pPr>
            <w:hyperlink r:id="rId32" w:tgtFrame="_blank" w:history="1">
              <w:r w:rsidR="008F7A04" w:rsidRPr="008D1A0B">
                <w:rPr>
                  <w:rStyle w:val="Hyperlink"/>
                  <w:rFonts w:ascii="Times New Roman" w:hAnsi="Times New Roman" w:cs="Times New Roman"/>
                  <w:sz w:val="24"/>
                  <w:szCs w:val="24"/>
                </w:rPr>
                <w:t>http://search.ebscohost.com.lopes.idm.oclc.org/login.aspx?direct=true&amp;db=ehh&amp;AN=60011247&amp;site=eds-live&amp;scope=site</w:t>
              </w:r>
            </w:hyperlink>
          </w:p>
          <w:p w:rsidR="008F7A04" w:rsidRPr="008D1A0B" w:rsidRDefault="008F7A04" w:rsidP="00CF45C3">
            <w:pPr>
              <w:rPr>
                <w:rFonts w:ascii="Times New Roman" w:hAnsi="Times New Roman" w:cs="Times New Roman"/>
                <w:sz w:val="24"/>
                <w:szCs w:val="24"/>
              </w:rPr>
            </w:pPr>
          </w:p>
        </w:tc>
        <w:tc>
          <w:tcPr>
            <w:tcW w:w="828" w:type="dxa"/>
            <w:vMerge/>
          </w:tcPr>
          <w:p w:rsidR="008F7A04" w:rsidRPr="008D1A0B" w:rsidRDefault="008F7A04" w:rsidP="00CF45C3"/>
        </w:tc>
      </w:tr>
      <w:tr w:rsidR="008F7A04"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Annotation</w:t>
            </w:r>
          </w:p>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 xml:space="preserve">Effective school leadership has great amount of research reflecting school leaders in the traditional setting.  However, there has been little research conducted on what leaders of alternative education settings need to know.  In the higher education preparation programs leadership training focuses only on preparing school leaders for traditional school leadership. Alternative school leadership preparation programs are mostly non-exist.  The importance of training leaders to understand the unique make-up of alternative education and the at-risk students served is essential. The problem lays in the fact that neither universities nor district can provide the depth of experiences needed to adequately prepare school leaders for alternative schools.  The author provides alternative skills leadership preparation and curriculum focuses on the development of different skill sets that will help to ensure leaders of alternative schools to be more effective in their schools.  Curriculum should be centered around developing relevant student curriculum, effective instruction, appropriate school management and comprehensive collaborative efforts with community or agency partners that are connected with at-risk population. The study included a survey of administrators from both traditional and alternative </w:t>
            </w:r>
            <w:r w:rsidRPr="008D1A0B">
              <w:rPr>
                <w:rFonts w:ascii="Times New Roman" w:hAnsi="Times New Roman" w:cs="Times New Roman"/>
                <w:sz w:val="24"/>
                <w:szCs w:val="24"/>
              </w:rPr>
              <w:lastRenderedPageBreak/>
              <w:t xml:space="preserve">setting. Four areas of transformative leadership were evaluated.  Areas such as change and quick decision making were among the most important. The biggest challenge that in this process is to identify the possible actions that can be taken by states, districts, and higher education institutions to promote the idea of fundamental change needed.  </w:t>
            </w:r>
          </w:p>
          <w:p w:rsidR="008F7A04" w:rsidRPr="008D1A0B" w:rsidRDefault="008F7A04" w:rsidP="00CF45C3">
            <w:pPr>
              <w:rPr>
                <w:rFonts w:ascii="Times New Roman" w:hAnsi="Times New Roman" w:cs="Times New Roman"/>
                <w:sz w:val="24"/>
                <w:szCs w:val="24"/>
              </w:rPr>
            </w:pPr>
          </w:p>
        </w:tc>
        <w:tc>
          <w:tcPr>
            <w:tcW w:w="828" w:type="dxa"/>
            <w:vMerge/>
          </w:tcPr>
          <w:p w:rsidR="008F7A04" w:rsidRDefault="008F7A04" w:rsidP="00CF45C3"/>
        </w:tc>
      </w:tr>
      <w:tr w:rsidR="008F7A04" w:rsidRPr="008D1A0B" w:rsidTr="00CF45C3">
        <w:tc>
          <w:tcPr>
            <w:tcW w:w="900" w:type="dxa"/>
            <w:vMerge w:val="restart"/>
          </w:tcPr>
          <w:p w:rsidR="008F7A04" w:rsidRPr="008D1A0B" w:rsidRDefault="00060CE8" w:rsidP="00060C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27</w:t>
            </w:r>
          </w:p>
          <w:p w:rsidR="008F7A04" w:rsidRPr="008D1A0B" w:rsidRDefault="008F7A04" w:rsidP="00CF45C3">
            <w:pPr>
              <w:contextualSpacing/>
              <w:jc w:val="center"/>
              <w:rPr>
                <w:rFonts w:ascii="Times New Roman" w:hAnsi="Times New Roman" w:cs="Times New Roman"/>
                <w:sz w:val="24"/>
                <w:szCs w:val="24"/>
              </w:rPr>
            </w:pPr>
          </w:p>
        </w:tc>
        <w:tc>
          <w:tcPr>
            <w:tcW w:w="7920" w:type="dxa"/>
          </w:tcPr>
          <w:p w:rsidR="008F7A04"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8F7A04" w:rsidRDefault="008F7A04" w:rsidP="00CF45C3">
            <w:pPr>
              <w:rPr>
                <w:rFonts w:ascii="Times New Roman" w:hAnsi="Times New Roman" w:cs="Times New Roman"/>
                <w:sz w:val="24"/>
                <w:szCs w:val="24"/>
              </w:rPr>
            </w:pPr>
            <w:r w:rsidRPr="00F037D1">
              <w:rPr>
                <w:rFonts w:ascii="Times New Roman" w:hAnsi="Times New Roman" w:cs="Times New Roman"/>
                <w:sz w:val="24"/>
                <w:szCs w:val="24"/>
              </w:rPr>
              <w:t>Sagnak, M. (2010). The relationship between transformational school leadership and ethical climate.</w:t>
            </w:r>
            <w:r w:rsidRPr="00F037D1">
              <w:rPr>
                <w:rFonts w:ascii="Times New Roman" w:hAnsi="Times New Roman" w:cs="Times New Roman"/>
                <w:i/>
                <w:iCs/>
                <w:sz w:val="24"/>
                <w:szCs w:val="24"/>
              </w:rPr>
              <w:t> Educational Sciences: Theory and Practice, 10</w:t>
            </w:r>
            <w:r w:rsidRPr="00F037D1">
              <w:rPr>
                <w:rFonts w:ascii="Times New Roman" w:hAnsi="Times New Roman" w:cs="Times New Roman"/>
                <w:sz w:val="24"/>
                <w:szCs w:val="24"/>
              </w:rPr>
              <w:t>(2), 1135-1152</w:t>
            </w:r>
          </w:p>
          <w:p w:rsidR="008F7A04" w:rsidRPr="008D1A0B" w:rsidRDefault="008F7A04" w:rsidP="00CF45C3">
            <w:pPr>
              <w:rPr>
                <w:rFonts w:ascii="Times New Roman" w:hAnsi="Times New Roman" w:cs="Times New Roman"/>
                <w:sz w:val="24"/>
                <w:szCs w:val="24"/>
              </w:rPr>
            </w:pPr>
          </w:p>
        </w:tc>
        <w:tc>
          <w:tcPr>
            <w:tcW w:w="828" w:type="dxa"/>
            <w:vMerge w:val="restart"/>
          </w:tcPr>
          <w:p w:rsidR="008F7A04" w:rsidRPr="008D1A0B" w:rsidRDefault="008F7A04" w:rsidP="00CF45C3"/>
          <w:p w:rsidR="008F7A04" w:rsidRPr="008D1A0B" w:rsidRDefault="008F7A04" w:rsidP="00CF45C3">
            <w:r w:rsidRPr="008D1A0B">
              <w:t>Y</w:t>
            </w:r>
          </w:p>
        </w:tc>
      </w:tr>
      <w:tr w:rsidR="008F7A04" w:rsidRPr="008D1A0B"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F579F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Link</w:t>
            </w:r>
          </w:p>
          <w:p w:rsidR="008F7A04" w:rsidRPr="008D1A0B" w:rsidRDefault="008F7A04" w:rsidP="00CF45C3">
            <w:pPr>
              <w:rPr>
                <w:rFonts w:ascii="Times New Roman" w:hAnsi="Times New Roman" w:cs="Times New Roman"/>
                <w:sz w:val="24"/>
                <w:szCs w:val="24"/>
              </w:rPr>
            </w:pPr>
            <w:r w:rsidRPr="0083569E">
              <w:rPr>
                <w:rFonts w:ascii="Times New Roman" w:hAnsi="Times New Roman" w:cs="Times New Roman"/>
                <w:sz w:val="24"/>
                <w:szCs w:val="24"/>
              </w:rPr>
              <w:t> </w:t>
            </w:r>
            <w:hyperlink r:id="rId33" w:tgtFrame="_blank" w:history="1">
              <w:r w:rsidRPr="0083569E">
                <w:rPr>
                  <w:rStyle w:val="Hyperlink"/>
                  <w:rFonts w:ascii="Times New Roman" w:hAnsi="Times New Roman" w:cs="Times New Roman"/>
                  <w:sz w:val="24"/>
                  <w:szCs w:val="24"/>
                </w:rPr>
                <w:t>https://lopes.idm.oclc.org/login?url=http://search.ebscohost.com.lopes.idm.oclc.org/login.aspx?direct=true&amp;db=eric&amp;AN=EJ889202&amp;site=eds-live&amp;scope=site</w:t>
              </w:r>
            </w:hyperlink>
          </w:p>
          <w:p w:rsidR="008F7A04" w:rsidRPr="008D1A0B" w:rsidRDefault="008F7A04" w:rsidP="00CF45C3">
            <w:pPr>
              <w:rPr>
                <w:rFonts w:ascii="Times New Roman" w:hAnsi="Times New Roman" w:cs="Times New Roman"/>
                <w:sz w:val="24"/>
                <w:szCs w:val="24"/>
              </w:rPr>
            </w:pPr>
          </w:p>
        </w:tc>
        <w:tc>
          <w:tcPr>
            <w:tcW w:w="828" w:type="dxa"/>
            <w:vMerge/>
          </w:tcPr>
          <w:p w:rsidR="008F7A04" w:rsidRPr="008D1A0B" w:rsidRDefault="008F7A04" w:rsidP="00CF45C3"/>
        </w:tc>
      </w:tr>
      <w:tr w:rsidR="008F7A04" w:rsidTr="00CF45C3">
        <w:trPr>
          <w:trHeight w:val="1610"/>
        </w:trPr>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Annotation</w:t>
            </w:r>
          </w:p>
          <w:p w:rsidR="008F7A04" w:rsidRPr="002A6816" w:rsidRDefault="008F7A04" w:rsidP="00CF45C3">
            <w:pPr>
              <w:rPr>
                <w:rFonts w:ascii="Times New Roman" w:hAnsi="Times New Roman" w:cs="Times New Roman"/>
                <w:sz w:val="24"/>
                <w:szCs w:val="24"/>
              </w:rPr>
            </w:pPr>
            <w:r>
              <w:rPr>
                <w:rFonts w:ascii="Times New Roman" w:hAnsi="Times New Roman" w:cs="Times New Roman"/>
                <w:sz w:val="24"/>
                <w:szCs w:val="24"/>
              </w:rPr>
              <w:t xml:space="preserve">The author investigated the relationship between transformational school leadership and ethical climate.  The study examined whether transformational leadership was an indicator of ethical climate. There were 764 teachers from 50 elementary schools that participated in the study.  The Principal Leadership Style Inventory and Ethical Climate Questionnaire were used to measure the results from the participants. The study found that elementary principals mostly exhibit transformation leadership style. The results were that all dimension of transformational leadership were positively related to caring, law and code, rules ethical climate types.  The greatest relationship was found between all dimensions of transformational leadership and caring ethical climate. There was also a relationship between independence ethical climate positively correlating with support, intellectual stimulation and holding high performance expectations.  The study concluded that school transformational leadership was a significant predict of ethical climate.  The greater the transformational leadership behaviors present could result in a stronger ethical climate. </w:t>
            </w:r>
          </w:p>
        </w:tc>
        <w:tc>
          <w:tcPr>
            <w:tcW w:w="828" w:type="dxa"/>
            <w:vMerge/>
          </w:tcPr>
          <w:p w:rsidR="008F7A04" w:rsidRDefault="008F7A04" w:rsidP="00CF45C3"/>
        </w:tc>
      </w:tr>
      <w:tr w:rsidR="008F7A04" w:rsidRPr="008D1A0B" w:rsidTr="00CF45C3">
        <w:tc>
          <w:tcPr>
            <w:tcW w:w="900" w:type="dxa"/>
            <w:vMerge w:val="restart"/>
          </w:tcPr>
          <w:p w:rsidR="008F7A04" w:rsidRPr="00EE1969" w:rsidRDefault="00060CE8" w:rsidP="00CF45C3">
            <w:pPr>
              <w:spacing w:line="480" w:lineRule="auto"/>
              <w:rPr>
                <w:rFonts w:ascii="Times New Roman" w:hAnsi="Times New Roman" w:cs="Times New Roman"/>
                <w:sz w:val="24"/>
                <w:szCs w:val="24"/>
              </w:rPr>
            </w:pPr>
            <w:r>
              <w:rPr>
                <w:rFonts w:ascii="Times New Roman" w:hAnsi="Times New Roman" w:cs="Times New Roman"/>
                <w:sz w:val="24"/>
                <w:szCs w:val="24"/>
              </w:rPr>
              <w:t>28.</w:t>
            </w:r>
          </w:p>
          <w:p w:rsidR="008F7A04" w:rsidRPr="008D1A0B" w:rsidRDefault="008F7A04" w:rsidP="00CF45C3">
            <w:pPr>
              <w:contextualSpacing/>
              <w:jc w:val="center"/>
              <w:rPr>
                <w:rFonts w:ascii="Times New Roman" w:hAnsi="Times New Roman" w:cs="Times New Roman"/>
                <w:sz w:val="24"/>
                <w:szCs w:val="24"/>
              </w:rPr>
            </w:pPr>
          </w:p>
        </w:tc>
        <w:tc>
          <w:tcPr>
            <w:tcW w:w="7920" w:type="dxa"/>
          </w:tcPr>
          <w:p w:rsidR="008F7A04" w:rsidRPr="00B9090C" w:rsidRDefault="008F7A04" w:rsidP="00CF45C3">
            <w:pPr>
              <w:rPr>
                <w:rFonts w:ascii="Times New Roman" w:hAnsi="Times New Roman" w:cs="Times New Roman"/>
                <w:sz w:val="24"/>
                <w:szCs w:val="24"/>
              </w:rPr>
            </w:pPr>
            <w:r w:rsidRPr="00B9090C">
              <w:rPr>
                <w:rFonts w:ascii="Times New Roman" w:hAnsi="Times New Roman" w:cs="Times New Roman"/>
                <w:sz w:val="24"/>
                <w:szCs w:val="24"/>
              </w:rPr>
              <w:t>Bibliographic Information</w:t>
            </w:r>
          </w:p>
          <w:p w:rsidR="008F7A04" w:rsidRPr="00F037D1" w:rsidRDefault="008F7A04" w:rsidP="00CF45C3">
            <w:pPr>
              <w:rPr>
                <w:rFonts w:ascii="Times New Roman" w:hAnsi="Times New Roman" w:cs="Times New Roman"/>
                <w:sz w:val="24"/>
                <w:szCs w:val="24"/>
              </w:rPr>
            </w:pPr>
            <w:r w:rsidRPr="00B9090C">
              <w:rPr>
                <w:rFonts w:ascii="Times New Roman" w:hAnsi="Times New Roman" w:cs="Times New Roman"/>
                <w:sz w:val="24"/>
                <w:szCs w:val="24"/>
              </w:rPr>
              <w:t>Scott, T., &amp; Cooper, J. (n.d). Tertiary-Tier PBIS in Alternative, Residential and Correctional School Settings: Considering Intensity in the Delivery of Evidence-Based Practice. </w:t>
            </w:r>
            <w:r w:rsidRPr="00B9090C">
              <w:rPr>
                <w:rFonts w:ascii="Times New Roman" w:hAnsi="Times New Roman" w:cs="Times New Roman"/>
                <w:i/>
                <w:iCs/>
                <w:sz w:val="24"/>
                <w:szCs w:val="24"/>
              </w:rPr>
              <w:t>Education And Treatment Of Children</w:t>
            </w:r>
            <w:r w:rsidRPr="00B9090C">
              <w:rPr>
                <w:rFonts w:ascii="Times New Roman" w:hAnsi="Times New Roman" w:cs="Times New Roman"/>
                <w:sz w:val="24"/>
                <w:szCs w:val="24"/>
              </w:rPr>
              <w:t>,</w:t>
            </w:r>
            <w:r w:rsidRPr="00B9090C">
              <w:rPr>
                <w:rFonts w:ascii="Times New Roman" w:hAnsi="Times New Roman" w:cs="Times New Roman"/>
                <w:i/>
                <w:iCs/>
                <w:sz w:val="24"/>
                <w:szCs w:val="24"/>
              </w:rPr>
              <w:t>36</w:t>
            </w:r>
            <w:r w:rsidR="00B9090C" w:rsidRPr="00B9090C">
              <w:rPr>
                <w:rFonts w:ascii="Times New Roman" w:hAnsi="Times New Roman" w:cs="Times New Roman"/>
                <w:i/>
                <w:iCs/>
                <w:sz w:val="24"/>
                <w:szCs w:val="24"/>
              </w:rPr>
              <w:t xml:space="preserve"> </w:t>
            </w:r>
            <w:r w:rsidRPr="00B9090C">
              <w:rPr>
                <w:rFonts w:ascii="Times New Roman" w:hAnsi="Times New Roman" w:cs="Times New Roman"/>
                <w:sz w:val="24"/>
                <w:szCs w:val="24"/>
              </w:rPr>
              <w:t>(3), 101-119.</w:t>
            </w:r>
          </w:p>
        </w:tc>
        <w:tc>
          <w:tcPr>
            <w:tcW w:w="828" w:type="dxa"/>
            <w:vMerge w:val="restart"/>
          </w:tcPr>
          <w:p w:rsidR="008F7A04" w:rsidRPr="008D1A0B" w:rsidRDefault="008F7A04" w:rsidP="00CF45C3"/>
          <w:p w:rsidR="008F7A04" w:rsidRPr="008D1A0B" w:rsidRDefault="008F7A04" w:rsidP="00CF45C3">
            <w:r w:rsidRPr="008D1A0B">
              <w:t>Y</w:t>
            </w:r>
          </w:p>
        </w:tc>
      </w:tr>
      <w:tr w:rsidR="008F7A04" w:rsidRPr="008D1A0B"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F579F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Link</w:t>
            </w:r>
          </w:p>
          <w:p w:rsidR="008F7A04" w:rsidRPr="008D1A0B" w:rsidRDefault="00430D00" w:rsidP="00CF45C3">
            <w:pPr>
              <w:rPr>
                <w:rFonts w:ascii="Times New Roman" w:hAnsi="Times New Roman" w:cs="Times New Roman"/>
                <w:sz w:val="24"/>
                <w:szCs w:val="24"/>
              </w:rPr>
            </w:pPr>
            <w:hyperlink r:id="rId34" w:history="1">
              <w:r w:rsidR="008F7A04" w:rsidRPr="00425E5D">
                <w:rPr>
                  <w:rStyle w:val="Hyperlink"/>
                  <w:rFonts w:ascii="Times New Roman" w:hAnsi="Times New Roman" w:cs="Times New Roman"/>
                  <w:sz w:val="24"/>
                  <w:szCs w:val="24"/>
                </w:rPr>
                <w:t>https://lopes.idm.oclc.org/login?url=http://search.ebscohost.com/login.aspx?direct=true&amp;db=edswss&amp;AN=000341747300008&amp;site=eds-live&amp;scope=site</w:t>
              </w:r>
            </w:hyperlink>
          </w:p>
        </w:tc>
        <w:tc>
          <w:tcPr>
            <w:tcW w:w="828" w:type="dxa"/>
            <w:vMerge/>
          </w:tcPr>
          <w:p w:rsidR="008F7A04" w:rsidRPr="008D1A0B" w:rsidRDefault="008F7A04" w:rsidP="00CF45C3"/>
        </w:tc>
      </w:tr>
      <w:tr w:rsidR="008F7A04"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Annotation</w:t>
            </w:r>
          </w:p>
          <w:p w:rsidR="008F7A04" w:rsidRDefault="008F7A04" w:rsidP="00CF45C3">
            <w:pPr>
              <w:rPr>
                <w:rFonts w:ascii="Times New Roman" w:hAnsi="Times New Roman" w:cs="Times New Roman"/>
                <w:sz w:val="24"/>
                <w:szCs w:val="24"/>
              </w:rPr>
            </w:pPr>
            <w:r>
              <w:rPr>
                <w:rFonts w:ascii="Times New Roman" w:hAnsi="Times New Roman" w:cs="Times New Roman"/>
                <w:sz w:val="24"/>
                <w:szCs w:val="24"/>
              </w:rPr>
              <w:t xml:space="preserve">The article presents methods for the effective implementation of Tier III systems and support which may include functional behavior plan (FBP). PBIS multi-tiered frameworks provide positive behavior interventions and supports for children with challenging behavioral issues.  However, the implementation of PBIS in an alternative setting can present some complexities and may require </w:t>
            </w:r>
            <w:r>
              <w:rPr>
                <w:rFonts w:ascii="Times New Roman" w:hAnsi="Times New Roman" w:cs="Times New Roman"/>
                <w:sz w:val="24"/>
                <w:szCs w:val="24"/>
              </w:rPr>
              <w:lastRenderedPageBreak/>
              <w:t xml:space="preserve">heightened intensity across tiers. This may require increased intensity in development, implementation, and monitoring of effective procedures across the three tiers. The authors focus on the importance of the alternative setting being organized in a manner that supports multi-tiered systems and support like PBIS. Each tier level must have defined interventions and supports and consistently.  The alternative setting will require the greater intensity of terms of input, contextual consideration and fidelity for processes and procedures. At the tier III level a team should be designed centered around the student, which will develop interventions that will be implemented across the system.  The lastly, suggest that an effective system will are be established unless all stakeholders reach a consensus to engage fully in the system. </w:t>
            </w:r>
          </w:p>
          <w:p w:rsidR="008F7A04" w:rsidRPr="002A6816" w:rsidRDefault="008F7A04" w:rsidP="00CF45C3">
            <w:pPr>
              <w:rPr>
                <w:rFonts w:ascii="Times New Roman" w:hAnsi="Times New Roman" w:cs="Times New Roman"/>
                <w:sz w:val="24"/>
                <w:szCs w:val="24"/>
              </w:rPr>
            </w:pPr>
          </w:p>
        </w:tc>
        <w:tc>
          <w:tcPr>
            <w:tcW w:w="828" w:type="dxa"/>
            <w:vMerge/>
          </w:tcPr>
          <w:p w:rsidR="008F7A04" w:rsidRDefault="008F7A04" w:rsidP="00CF45C3"/>
        </w:tc>
      </w:tr>
      <w:tr w:rsidR="008F7A04" w:rsidRPr="008D1A0B" w:rsidTr="00CF45C3">
        <w:tc>
          <w:tcPr>
            <w:tcW w:w="900" w:type="dxa"/>
            <w:vMerge w:val="restart"/>
          </w:tcPr>
          <w:p w:rsidR="008F7A04" w:rsidRPr="00EE1969" w:rsidRDefault="008F7A04" w:rsidP="00CF45C3">
            <w:pPr>
              <w:spacing w:line="480" w:lineRule="auto"/>
              <w:rPr>
                <w:rFonts w:ascii="Times New Roman" w:hAnsi="Times New Roman" w:cs="Times New Roman"/>
                <w:sz w:val="24"/>
                <w:szCs w:val="24"/>
              </w:rPr>
            </w:pPr>
            <w:r>
              <w:rPr>
                <w:rFonts w:ascii="Times New Roman" w:hAnsi="Times New Roman" w:cs="Times New Roman"/>
                <w:sz w:val="24"/>
                <w:szCs w:val="24"/>
              </w:rPr>
              <w:t>2</w:t>
            </w:r>
            <w:r w:rsidR="00060CE8">
              <w:rPr>
                <w:rFonts w:ascii="Times New Roman" w:hAnsi="Times New Roman" w:cs="Times New Roman"/>
                <w:sz w:val="24"/>
                <w:szCs w:val="24"/>
              </w:rPr>
              <w:t>9</w:t>
            </w:r>
            <w:r>
              <w:rPr>
                <w:rFonts w:ascii="Times New Roman" w:hAnsi="Times New Roman" w:cs="Times New Roman"/>
                <w:sz w:val="24"/>
                <w:szCs w:val="24"/>
              </w:rPr>
              <w:t>.</w:t>
            </w:r>
          </w:p>
          <w:p w:rsidR="008F7A04" w:rsidRPr="008D1A0B" w:rsidRDefault="008F7A04" w:rsidP="00CF45C3">
            <w:pPr>
              <w:contextualSpacing/>
              <w:jc w:val="center"/>
              <w:rPr>
                <w:rFonts w:ascii="Times New Roman" w:hAnsi="Times New Roman" w:cs="Times New Roman"/>
                <w:sz w:val="24"/>
                <w:szCs w:val="24"/>
              </w:rPr>
            </w:pPr>
          </w:p>
        </w:tc>
        <w:tc>
          <w:tcPr>
            <w:tcW w:w="7920" w:type="dxa"/>
          </w:tcPr>
          <w:p w:rsidR="008F7A04"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8F7A04" w:rsidRPr="008D1A0B" w:rsidRDefault="008F7A04" w:rsidP="00CF45C3">
            <w:pPr>
              <w:rPr>
                <w:rFonts w:ascii="Times New Roman" w:hAnsi="Times New Roman" w:cs="Times New Roman"/>
                <w:sz w:val="24"/>
                <w:szCs w:val="24"/>
              </w:rPr>
            </w:pPr>
            <w:r w:rsidRPr="00F037D1">
              <w:rPr>
                <w:rFonts w:ascii="Times New Roman" w:hAnsi="Times New Roman" w:cs="Times New Roman"/>
                <w:sz w:val="24"/>
                <w:szCs w:val="24"/>
              </w:rPr>
              <w:t>Seghedin, E. (2014). From the teachers professional ethics to the personal professional responsibility.</w:t>
            </w:r>
            <w:r w:rsidRPr="00F037D1">
              <w:rPr>
                <w:rFonts w:ascii="Times New Roman" w:hAnsi="Times New Roman" w:cs="Times New Roman"/>
                <w:i/>
                <w:iCs/>
                <w:sz w:val="24"/>
                <w:szCs w:val="24"/>
              </w:rPr>
              <w:t> Acta Didactica Napocensia, 7</w:t>
            </w:r>
            <w:r w:rsidRPr="00F037D1">
              <w:rPr>
                <w:rFonts w:ascii="Times New Roman" w:hAnsi="Times New Roman" w:cs="Times New Roman"/>
                <w:sz w:val="24"/>
                <w:szCs w:val="24"/>
              </w:rPr>
              <w:t>(4), 13-22.</w:t>
            </w:r>
          </w:p>
        </w:tc>
        <w:tc>
          <w:tcPr>
            <w:tcW w:w="828" w:type="dxa"/>
            <w:vMerge w:val="restart"/>
          </w:tcPr>
          <w:p w:rsidR="008F7A04" w:rsidRPr="008D1A0B" w:rsidRDefault="008F7A04" w:rsidP="00CF45C3"/>
          <w:p w:rsidR="008F7A04" w:rsidRPr="008D1A0B" w:rsidRDefault="008F7A04" w:rsidP="00CF45C3">
            <w:r w:rsidRPr="008D1A0B">
              <w:t>Y</w:t>
            </w:r>
          </w:p>
        </w:tc>
      </w:tr>
      <w:tr w:rsidR="008F7A04" w:rsidRPr="008D1A0B"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F579F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Link</w:t>
            </w:r>
          </w:p>
          <w:p w:rsidR="008F7A04" w:rsidRPr="00EB03B0" w:rsidRDefault="008F7A04" w:rsidP="00CF45C3">
            <w:pPr>
              <w:rPr>
                <w:rFonts w:ascii="Times New Roman" w:hAnsi="Times New Roman" w:cs="Times New Roman"/>
                <w:sz w:val="24"/>
                <w:szCs w:val="24"/>
              </w:rPr>
            </w:pPr>
            <w:r w:rsidRPr="0083569E">
              <w:rPr>
                <w:rFonts w:ascii="Times New Roman" w:hAnsi="Times New Roman" w:cs="Times New Roman"/>
                <w:sz w:val="24"/>
                <w:szCs w:val="24"/>
              </w:rPr>
              <w:t> </w:t>
            </w:r>
            <w:r w:rsidRPr="00EB03B0">
              <w:rPr>
                <w:rFonts w:ascii="Verdana" w:hAnsi="Verdana"/>
                <w:color w:val="000000"/>
                <w:sz w:val="18"/>
                <w:szCs w:val="18"/>
              </w:rPr>
              <w:t> </w:t>
            </w:r>
            <w:hyperlink r:id="rId35" w:tgtFrame="_blank" w:history="1">
              <w:r w:rsidRPr="00EB03B0">
                <w:rPr>
                  <w:rFonts w:ascii="Times New Roman" w:hAnsi="Times New Roman" w:cs="Times New Roman"/>
                  <w:color w:val="0000FF"/>
                  <w:sz w:val="24"/>
                  <w:szCs w:val="24"/>
                  <w:u w:val="single"/>
                </w:rPr>
                <w:t>https://lopes.idm.oclc.org/login?url=http://search.ebscohost.com.lopes.idm.oclc.org/login.aspx?direct=true&amp;db=eric&amp;AN=EJ1053254&amp;site=eds-live&amp;scope=site</w:t>
              </w:r>
            </w:hyperlink>
          </w:p>
        </w:tc>
        <w:tc>
          <w:tcPr>
            <w:tcW w:w="828" w:type="dxa"/>
            <w:vMerge/>
          </w:tcPr>
          <w:p w:rsidR="008F7A04" w:rsidRPr="008D1A0B" w:rsidRDefault="008F7A04" w:rsidP="00CF45C3"/>
        </w:tc>
      </w:tr>
      <w:tr w:rsidR="008F7A04"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Annotation</w:t>
            </w:r>
          </w:p>
          <w:p w:rsidR="008F7A04" w:rsidRPr="002A6816" w:rsidRDefault="008F7A04" w:rsidP="00CF45C3">
            <w:pPr>
              <w:rPr>
                <w:rFonts w:ascii="Times New Roman" w:hAnsi="Times New Roman" w:cs="Times New Roman"/>
                <w:sz w:val="24"/>
                <w:szCs w:val="24"/>
              </w:rPr>
            </w:pPr>
            <w:r>
              <w:rPr>
                <w:rFonts w:ascii="Times New Roman" w:hAnsi="Times New Roman" w:cs="Times New Roman"/>
                <w:sz w:val="24"/>
                <w:szCs w:val="24"/>
              </w:rPr>
              <w:t xml:space="preserve">The article discussed how to support a future teacher on his/her professional development.  A study was conducted determining the best practices about professionally and professionalism. The study found that all moral values have to become living principles for an educator.  They may present themselves as internal or intrinsic. Since teachers work with people, their professional moral conscience and behavior is necessary.  Teachers must be coached to experiment on their own value systems and beliefs.  The study discovered indicators that are involved in the design process of teacher/teachers professional ethics. It is suggested by the author that universities and schools like learning and professional organizations could promote teachers echoes and contribute to the development of teaching applied ethics . The importance of understanding their specific mission of moral and civic training of young generations is crucial. There are two different levels of approach to through official recognition and through training activities. </w:t>
            </w:r>
          </w:p>
        </w:tc>
        <w:tc>
          <w:tcPr>
            <w:tcW w:w="828" w:type="dxa"/>
            <w:vMerge/>
          </w:tcPr>
          <w:p w:rsidR="008F7A04" w:rsidRDefault="008F7A04" w:rsidP="00CF45C3"/>
        </w:tc>
      </w:tr>
      <w:tr w:rsidR="008F7A04" w:rsidRPr="008D1A0B" w:rsidTr="00CF45C3">
        <w:tc>
          <w:tcPr>
            <w:tcW w:w="900" w:type="dxa"/>
            <w:vMerge w:val="restart"/>
          </w:tcPr>
          <w:p w:rsidR="008F7A04" w:rsidRPr="00EE1969" w:rsidRDefault="00060CE8" w:rsidP="00CF45C3">
            <w:pPr>
              <w:spacing w:line="480" w:lineRule="auto"/>
              <w:rPr>
                <w:rFonts w:ascii="Times New Roman" w:hAnsi="Times New Roman" w:cs="Times New Roman"/>
                <w:sz w:val="24"/>
                <w:szCs w:val="24"/>
              </w:rPr>
            </w:pPr>
            <w:r>
              <w:rPr>
                <w:rFonts w:ascii="Times New Roman" w:hAnsi="Times New Roman" w:cs="Times New Roman"/>
                <w:sz w:val="24"/>
                <w:szCs w:val="24"/>
              </w:rPr>
              <w:t>30.</w:t>
            </w:r>
          </w:p>
          <w:p w:rsidR="008F7A04" w:rsidRPr="008D1A0B" w:rsidRDefault="008F7A04" w:rsidP="00CF45C3">
            <w:pPr>
              <w:contextualSpacing/>
              <w:jc w:val="center"/>
              <w:rPr>
                <w:rFonts w:ascii="Times New Roman" w:hAnsi="Times New Roman" w:cs="Times New Roman"/>
                <w:sz w:val="24"/>
                <w:szCs w:val="24"/>
              </w:rPr>
            </w:pPr>
          </w:p>
        </w:tc>
        <w:tc>
          <w:tcPr>
            <w:tcW w:w="7920" w:type="dxa"/>
          </w:tcPr>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8F7A04" w:rsidRPr="008D1A0B" w:rsidRDefault="008F7A04" w:rsidP="00CF45C3">
            <w:pPr>
              <w:ind w:left="489" w:hanging="489"/>
              <w:rPr>
                <w:rFonts w:ascii="Times New Roman" w:hAnsi="Times New Roman" w:cs="Times New Roman"/>
                <w:sz w:val="24"/>
                <w:szCs w:val="24"/>
              </w:rPr>
            </w:pPr>
            <w:r w:rsidRPr="008D1A0B">
              <w:rPr>
                <w:rFonts w:ascii="Times New Roman" w:hAnsi="Times New Roman" w:cs="Times New Roman"/>
                <w:sz w:val="24"/>
                <w:szCs w:val="24"/>
              </w:rPr>
              <w:t>Siegrist, J., Drawdy, L., Leech, D., Gibson, N., Stelzer, J., &amp; Pate, J. (2010). Alternative education: New responses to an old problem.</w:t>
            </w:r>
            <w:r w:rsidRPr="008D1A0B">
              <w:rPr>
                <w:rFonts w:ascii="Times New Roman" w:hAnsi="Times New Roman" w:cs="Times New Roman"/>
                <w:i/>
                <w:iCs/>
                <w:sz w:val="24"/>
                <w:szCs w:val="24"/>
              </w:rPr>
              <w:t> Journal of Philosophy &amp; History of Education, 60</w:t>
            </w:r>
            <w:r w:rsidRPr="008D1A0B">
              <w:rPr>
                <w:rFonts w:ascii="Times New Roman" w:hAnsi="Times New Roman" w:cs="Times New Roman"/>
                <w:sz w:val="24"/>
                <w:szCs w:val="24"/>
              </w:rPr>
              <w:t xml:space="preserve">, 133-140.  </w:t>
            </w:r>
          </w:p>
        </w:tc>
        <w:tc>
          <w:tcPr>
            <w:tcW w:w="828" w:type="dxa"/>
            <w:vMerge w:val="restart"/>
          </w:tcPr>
          <w:p w:rsidR="008F7A04" w:rsidRPr="008D1A0B" w:rsidRDefault="008F7A04" w:rsidP="00CF45C3"/>
          <w:p w:rsidR="008F7A04" w:rsidRPr="008D1A0B" w:rsidRDefault="008F7A04" w:rsidP="00CF45C3">
            <w:r w:rsidRPr="008D1A0B">
              <w:t>Y</w:t>
            </w:r>
          </w:p>
        </w:tc>
      </w:tr>
      <w:tr w:rsidR="008F7A04" w:rsidRPr="008D1A0B"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Link</w:t>
            </w:r>
          </w:p>
          <w:p w:rsidR="008F7A04" w:rsidRPr="008D1A0B" w:rsidRDefault="00430D00" w:rsidP="00CF45C3">
            <w:pPr>
              <w:rPr>
                <w:rFonts w:ascii="Times New Roman" w:hAnsi="Times New Roman" w:cs="Times New Roman"/>
                <w:sz w:val="24"/>
                <w:szCs w:val="24"/>
              </w:rPr>
            </w:pPr>
            <w:hyperlink r:id="rId36" w:tgtFrame="_blank" w:history="1">
              <w:r w:rsidR="008F7A04" w:rsidRPr="008D1A0B">
                <w:rPr>
                  <w:rStyle w:val="Hyperlink"/>
                  <w:rFonts w:ascii="Times New Roman" w:hAnsi="Times New Roman" w:cs="Times New Roman"/>
                  <w:sz w:val="24"/>
                  <w:szCs w:val="24"/>
                </w:rPr>
                <w:t>http://search.ebscohost.com.lopes.idm.oclc.org/login.aspx?direct=true&amp;db=ehh&amp;AN=54854751&amp;site=eds-live&amp;scope=site</w:t>
              </w:r>
            </w:hyperlink>
          </w:p>
        </w:tc>
        <w:tc>
          <w:tcPr>
            <w:tcW w:w="828" w:type="dxa"/>
            <w:vMerge/>
          </w:tcPr>
          <w:p w:rsidR="008F7A04" w:rsidRPr="008D1A0B" w:rsidRDefault="008F7A04" w:rsidP="00CF45C3"/>
        </w:tc>
      </w:tr>
      <w:tr w:rsidR="008F7A04"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Annotation</w:t>
            </w:r>
          </w:p>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 xml:space="preserve">The article concentrates on the significance society has on all levels of public education including alternative education. Society requests that all levels of government funded instruction display responsibility most as of late saw this as enhanced test scores and enveloping every single instructive system, including </w:t>
            </w:r>
            <w:r w:rsidRPr="008D1A0B">
              <w:rPr>
                <w:rFonts w:ascii="Times New Roman" w:hAnsi="Times New Roman" w:cs="Times New Roman"/>
                <w:sz w:val="24"/>
                <w:szCs w:val="24"/>
              </w:rPr>
              <w:lastRenderedPageBreak/>
              <w:t>elective training. The idea behind the design for alternative education settings have been related to developing a setting that is encouraging to learning and gathers the categorical requirements of the learner. Active involvement from educators should be ongoing in an effect to help design an alternative education that focus around intervention and advantages. It is also suggests that community support often ensured the success of alternative education. The importance of having an alternative education setting to serve the needs of the at-risk students is imperative. The population consisted of the nation’s average graduation rate from 2008 where around three fourths of all students graduated from high school at the appropriate time. The article found that no matter what needs are presented there should be alternative in place for students. The researchers noted that it is consequential to note that youth do not disconnect from the traditional developmental pathways due the failure of the system. The system needs to ensure that there is a backup plan in place for those who have experienced failure.</w:t>
            </w:r>
          </w:p>
        </w:tc>
        <w:tc>
          <w:tcPr>
            <w:tcW w:w="828" w:type="dxa"/>
            <w:vMerge/>
          </w:tcPr>
          <w:p w:rsidR="008F7A04" w:rsidRDefault="008F7A04" w:rsidP="00CF45C3"/>
        </w:tc>
      </w:tr>
      <w:tr w:rsidR="008F7A04" w:rsidRPr="008D1A0B" w:rsidTr="00CF45C3">
        <w:tc>
          <w:tcPr>
            <w:tcW w:w="900" w:type="dxa"/>
            <w:vMerge w:val="restart"/>
          </w:tcPr>
          <w:p w:rsidR="008F7A04" w:rsidRPr="00EE1969" w:rsidRDefault="00060CE8" w:rsidP="00CF45C3">
            <w:pPr>
              <w:spacing w:line="480" w:lineRule="auto"/>
              <w:rPr>
                <w:rFonts w:ascii="Times New Roman" w:hAnsi="Times New Roman" w:cs="Times New Roman"/>
                <w:sz w:val="24"/>
                <w:szCs w:val="24"/>
              </w:rPr>
            </w:pPr>
            <w:r>
              <w:rPr>
                <w:rFonts w:ascii="Times New Roman" w:hAnsi="Times New Roman" w:cs="Times New Roman"/>
                <w:sz w:val="24"/>
                <w:szCs w:val="24"/>
              </w:rPr>
              <w:t>31</w:t>
            </w:r>
            <w:r w:rsidR="008F7A04">
              <w:rPr>
                <w:rFonts w:ascii="Times New Roman" w:hAnsi="Times New Roman" w:cs="Times New Roman"/>
                <w:sz w:val="24"/>
                <w:szCs w:val="24"/>
              </w:rPr>
              <w:t>.</w:t>
            </w:r>
          </w:p>
          <w:p w:rsidR="008F7A04" w:rsidRPr="008D1A0B" w:rsidRDefault="008F7A04" w:rsidP="00CF45C3">
            <w:pPr>
              <w:contextualSpacing/>
              <w:jc w:val="center"/>
              <w:rPr>
                <w:rFonts w:ascii="Times New Roman" w:hAnsi="Times New Roman" w:cs="Times New Roman"/>
                <w:sz w:val="24"/>
                <w:szCs w:val="24"/>
              </w:rPr>
            </w:pPr>
          </w:p>
        </w:tc>
        <w:tc>
          <w:tcPr>
            <w:tcW w:w="7920" w:type="dxa"/>
          </w:tcPr>
          <w:p w:rsidR="008F7A04" w:rsidRPr="00430D00" w:rsidRDefault="008F7A04"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Bibliographic Information</w:t>
            </w:r>
          </w:p>
          <w:p w:rsidR="008F7A04" w:rsidRPr="00430D00" w:rsidRDefault="00430D00"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Simonsen, B., &amp; Sugai, G. (2013</w:t>
            </w:r>
            <w:r w:rsidR="008F7A04" w:rsidRPr="00430D00">
              <w:rPr>
                <w:rFonts w:ascii="Times New Roman" w:hAnsi="Times New Roman" w:cs="Times New Roman"/>
                <w:sz w:val="24"/>
                <w:szCs w:val="24"/>
                <w:highlight w:val="cyan"/>
              </w:rPr>
              <w:t>). PBIS in Alternative Education Settings: Positive Support for Youth with High-Risk Behavior. </w:t>
            </w:r>
            <w:r w:rsidR="008F7A04" w:rsidRPr="00430D00">
              <w:rPr>
                <w:rFonts w:ascii="Times New Roman" w:hAnsi="Times New Roman" w:cs="Times New Roman"/>
                <w:i/>
                <w:iCs/>
                <w:sz w:val="24"/>
                <w:szCs w:val="24"/>
                <w:highlight w:val="cyan"/>
              </w:rPr>
              <w:t>Education And Treatment Of Children</w:t>
            </w:r>
            <w:r w:rsidR="008F7A04" w:rsidRPr="00430D00">
              <w:rPr>
                <w:rFonts w:ascii="Times New Roman" w:hAnsi="Times New Roman" w:cs="Times New Roman"/>
                <w:sz w:val="24"/>
                <w:szCs w:val="24"/>
                <w:highlight w:val="cyan"/>
              </w:rPr>
              <w:t>, </w:t>
            </w:r>
            <w:r w:rsidR="008F7A04" w:rsidRPr="00430D00">
              <w:rPr>
                <w:rFonts w:ascii="Times New Roman" w:hAnsi="Times New Roman" w:cs="Times New Roman"/>
                <w:i/>
                <w:iCs/>
                <w:sz w:val="24"/>
                <w:szCs w:val="24"/>
                <w:highlight w:val="cyan"/>
              </w:rPr>
              <w:t>36</w:t>
            </w:r>
            <w:r w:rsidR="008F7A04" w:rsidRPr="00430D00">
              <w:rPr>
                <w:rFonts w:ascii="Times New Roman" w:hAnsi="Times New Roman" w:cs="Times New Roman"/>
                <w:sz w:val="24"/>
                <w:szCs w:val="24"/>
                <w:highlight w:val="cyan"/>
              </w:rPr>
              <w:t>(3), 3-14.</w:t>
            </w:r>
          </w:p>
        </w:tc>
        <w:tc>
          <w:tcPr>
            <w:tcW w:w="828" w:type="dxa"/>
            <w:vMerge w:val="restart"/>
          </w:tcPr>
          <w:p w:rsidR="008F7A04" w:rsidRPr="008D1A0B" w:rsidRDefault="008F7A04" w:rsidP="00CF45C3"/>
          <w:p w:rsidR="008F7A04" w:rsidRPr="008D1A0B" w:rsidRDefault="008F7A04" w:rsidP="00CF45C3">
            <w:r w:rsidRPr="008D1A0B">
              <w:t>Y</w:t>
            </w:r>
          </w:p>
        </w:tc>
      </w:tr>
      <w:tr w:rsidR="008F7A04" w:rsidRPr="008D1A0B"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430D00" w:rsidRDefault="008F7A04"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Link</w:t>
            </w:r>
          </w:p>
          <w:p w:rsidR="008F7A04" w:rsidRPr="00430D00" w:rsidRDefault="00430D00" w:rsidP="00CF45C3">
            <w:pPr>
              <w:rPr>
                <w:rFonts w:ascii="Times New Roman" w:hAnsi="Times New Roman" w:cs="Times New Roman"/>
                <w:sz w:val="24"/>
                <w:szCs w:val="24"/>
                <w:highlight w:val="cyan"/>
                <w:u w:val="single"/>
              </w:rPr>
            </w:pPr>
            <w:hyperlink r:id="rId37" w:history="1">
              <w:r w:rsidR="008F7A04" w:rsidRPr="00430D00">
                <w:rPr>
                  <w:rStyle w:val="Hyperlink"/>
                  <w:rFonts w:ascii="Times New Roman" w:hAnsi="Times New Roman" w:cs="Times New Roman"/>
                  <w:sz w:val="24"/>
                  <w:szCs w:val="24"/>
                  <w:highlight w:val="cyan"/>
                </w:rPr>
                <w:t>https://lopes.idm.oclc.org/login?url=http://search.ebscohost.com/login.aspx?direct=true&amp;db=edswss&amp;AN</w:t>
              </w:r>
              <w:r w:rsidR="008F7A04" w:rsidRPr="00430D00">
                <w:rPr>
                  <w:rStyle w:val="Hyperlink"/>
                  <w:rFonts w:ascii="Times New Roman" w:hAnsi="Times New Roman" w:cs="Times New Roman"/>
                  <w:sz w:val="24"/>
                  <w:szCs w:val="24"/>
                  <w:highlight w:val="cyan"/>
                </w:rPr>
                <w:t>=</w:t>
              </w:r>
              <w:r w:rsidR="008F7A04" w:rsidRPr="00430D00">
                <w:rPr>
                  <w:rStyle w:val="Hyperlink"/>
                  <w:rFonts w:ascii="Times New Roman" w:hAnsi="Times New Roman" w:cs="Times New Roman"/>
                  <w:sz w:val="24"/>
                  <w:szCs w:val="24"/>
                  <w:highlight w:val="cyan"/>
                </w:rPr>
                <w:t>000341747300002&amp;site=eds-live&amp;scope=site</w:t>
              </w:r>
            </w:hyperlink>
          </w:p>
          <w:p w:rsidR="008F7A04" w:rsidRPr="00430D00" w:rsidRDefault="008F7A04"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 </w:t>
            </w:r>
          </w:p>
        </w:tc>
        <w:tc>
          <w:tcPr>
            <w:tcW w:w="828" w:type="dxa"/>
            <w:vMerge/>
          </w:tcPr>
          <w:p w:rsidR="008F7A04" w:rsidRPr="008D1A0B" w:rsidRDefault="008F7A04" w:rsidP="00CF45C3"/>
        </w:tc>
      </w:tr>
      <w:tr w:rsidR="008F7A04"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430D00" w:rsidRDefault="008F7A04"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Annotation</w:t>
            </w:r>
          </w:p>
          <w:p w:rsidR="008F7A04" w:rsidRPr="00430D00" w:rsidRDefault="008F7A04"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 xml:space="preserve">The purpose of the article is to discuss how similar challenges and characteristic of alternative and public schools support the use of a PBIS framework in order to support the needs of at risk youth. The PBIS framework provides the systems and tools for building a foundation of evidence-based practices for all students in general to special education and alternative setting.  The importance of selecting the best evidence-based practices to be implemented is crucial. This will help to promote the successful in increasing the positive behaviors while decreasing the negative ones. The article stated that the PBIS framework may be intensified in alternative settings.  It is a common misconception that all at risk youth require a tier 3 support.  Research suggests that all three tiers are necessary.  Yet each tier should be adapted and intensified based on the responsiveness of the student’s behavior. Continuing evidence supports the implementation of intensified proactive and positive practices with a PBIS framework to support the at-risk youth in alternative settings.   </w:t>
            </w:r>
          </w:p>
          <w:p w:rsidR="008F7A04" w:rsidRPr="00430D00" w:rsidRDefault="008F7A04" w:rsidP="00CF45C3">
            <w:pPr>
              <w:rPr>
                <w:rFonts w:ascii="Times New Roman" w:hAnsi="Times New Roman" w:cs="Times New Roman"/>
                <w:sz w:val="24"/>
                <w:szCs w:val="24"/>
                <w:highlight w:val="cyan"/>
              </w:rPr>
            </w:pPr>
          </w:p>
        </w:tc>
        <w:tc>
          <w:tcPr>
            <w:tcW w:w="828" w:type="dxa"/>
            <w:vMerge/>
          </w:tcPr>
          <w:p w:rsidR="008F7A04" w:rsidRDefault="008F7A04" w:rsidP="00CF45C3"/>
        </w:tc>
      </w:tr>
      <w:tr w:rsidR="008F7A04" w:rsidRPr="008D1A0B" w:rsidTr="00CF45C3">
        <w:tc>
          <w:tcPr>
            <w:tcW w:w="900" w:type="dxa"/>
            <w:vMerge w:val="restart"/>
          </w:tcPr>
          <w:p w:rsidR="008F7A04" w:rsidRPr="00EE1969" w:rsidRDefault="00060CE8" w:rsidP="00CF45C3">
            <w:pPr>
              <w:spacing w:line="480" w:lineRule="auto"/>
              <w:rPr>
                <w:rFonts w:ascii="Times New Roman" w:hAnsi="Times New Roman" w:cs="Times New Roman"/>
                <w:sz w:val="24"/>
                <w:szCs w:val="24"/>
              </w:rPr>
            </w:pPr>
            <w:r>
              <w:rPr>
                <w:rFonts w:ascii="Times New Roman" w:hAnsi="Times New Roman" w:cs="Times New Roman"/>
                <w:sz w:val="24"/>
                <w:szCs w:val="24"/>
              </w:rPr>
              <w:t>32</w:t>
            </w:r>
            <w:r w:rsidR="008F7A04">
              <w:rPr>
                <w:rFonts w:ascii="Times New Roman" w:hAnsi="Times New Roman" w:cs="Times New Roman"/>
                <w:sz w:val="24"/>
                <w:szCs w:val="24"/>
              </w:rPr>
              <w:t>.</w:t>
            </w:r>
          </w:p>
          <w:p w:rsidR="008F7A04" w:rsidRPr="008D1A0B" w:rsidRDefault="008F7A04" w:rsidP="00CF45C3">
            <w:pPr>
              <w:contextualSpacing/>
              <w:jc w:val="center"/>
              <w:rPr>
                <w:rFonts w:ascii="Times New Roman" w:hAnsi="Times New Roman" w:cs="Times New Roman"/>
                <w:sz w:val="24"/>
                <w:szCs w:val="24"/>
              </w:rPr>
            </w:pPr>
          </w:p>
        </w:tc>
        <w:tc>
          <w:tcPr>
            <w:tcW w:w="7920" w:type="dxa"/>
          </w:tcPr>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8F7A04" w:rsidRPr="008D1A0B" w:rsidRDefault="008F7A04" w:rsidP="00CF45C3">
            <w:pPr>
              <w:ind w:left="522" w:hanging="522"/>
              <w:rPr>
                <w:rFonts w:ascii="Times New Roman" w:hAnsi="Times New Roman" w:cs="Times New Roman"/>
                <w:sz w:val="24"/>
                <w:szCs w:val="24"/>
              </w:rPr>
            </w:pPr>
            <w:r w:rsidRPr="008D1A0B">
              <w:rPr>
                <w:rFonts w:ascii="Times New Roman" w:hAnsi="Times New Roman" w:cs="Times New Roman"/>
                <w:sz w:val="24"/>
                <w:szCs w:val="24"/>
              </w:rPr>
              <w:t>Smith, A., &amp; Thomson, M. M. (2014). Alternative education programmes: Synthesis and psychological perspectives.</w:t>
            </w:r>
            <w:r w:rsidRPr="008D1A0B">
              <w:rPr>
                <w:rFonts w:ascii="Times New Roman" w:hAnsi="Times New Roman" w:cs="Times New Roman"/>
                <w:i/>
                <w:iCs/>
                <w:sz w:val="24"/>
                <w:szCs w:val="24"/>
              </w:rPr>
              <w:t> Educational Psychology in Practice, 30</w:t>
            </w:r>
            <w:r w:rsidRPr="008D1A0B">
              <w:rPr>
                <w:rFonts w:ascii="Times New Roman" w:hAnsi="Times New Roman" w:cs="Times New Roman"/>
                <w:sz w:val="24"/>
                <w:szCs w:val="24"/>
              </w:rPr>
              <w:t>(2), 111-119. doi:10.1080/02667363.2014.891101</w:t>
            </w:r>
          </w:p>
        </w:tc>
        <w:tc>
          <w:tcPr>
            <w:tcW w:w="828" w:type="dxa"/>
            <w:vMerge w:val="restart"/>
          </w:tcPr>
          <w:p w:rsidR="008F7A04" w:rsidRPr="008D1A0B" w:rsidRDefault="008F7A04" w:rsidP="00CF45C3"/>
          <w:p w:rsidR="008F7A04" w:rsidRPr="008D1A0B" w:rsidRDefault="008F7A04" w:rsidP="00CF45C3">
            <w:r w:rsidRPr="008D1A0B">
              <w:t>Y</w:t>
            </w:r>
          </w:p>
        </w:tc>
      </w:tr>
      <w:tr w:rsidR="008F7A04" w:rsidRPr="008D1A0B"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Link</w:t>
            </w:r>
          </w:p>
          <w:p w:rsidR="008F7A04" w:rsidRPr="008D1A0B" w:rsidRDefault="008F7A04" w:rsidP="00CF45C3">
            <w:pPr>
              <w:rPr>
                <w:rFonts w:ascii="Times New Roman" w:hAnsi="Times New Roman" w:cs="Times New Roman"/>
                <w:sz w:val="24"/>
                <w:szCs w:val="24"/>
                <w:u w:val="single"/>
              </w:rPr>
            </w:pPr>
            <w:r w:rsidRPr="008D1A0B">
              <w:rPr>
                <w:rFonts w:ascii="Times New Roman" w:hAnsi="Times New Roman" w:cs="Times New Roman"/>
                <w:color w:val="4F81BD" w:themeColor="accent1"/>
                <w:sz w:val="24"/>
                <w:szCs w:val="24"/>
                <w:u w:val="single"/>
              </w:rPr>
              <w:t>http://eds.a.ebscohost.com.lopes.idm.oclc.org/eds/detail/detail?vid=51&amp;sid=536a6b32-464c-4964-bb93-</w:t>
            </w:r>
            <w:r w:rsidRPr="008D1A0B">
              <w:rPr>
                <w:rFonts w:ascii="Times New Roman" w:hAnsi="Times New Roman" w:cs="Times New Roman"/>
                <w:color w:val="4F81BD" w:themeColor="accent1"/>
                <w:sz w:val="24"/>
                <w:szCs w:val="24"/>
                <w:u w:val="single"/>
              </w:rPr>
              <w:lastRenderedPageBreak/>
              <w:t>f10c6056968f%40sessionmgr4001&amp;hid=4202&amp;bdata=JnNpdGU9ZWRzLWxpdmUmc2NvcGU9c2l0ZQ%3d%3d#AN=95861581&amp;db=ehh</w:t>
            </w:r>
          </w:p>
        </w:tc>
        <w:tc>
          <w:tcPr>
            <w:tcW w:w="828" w:type="dxa"/>
            <w:vMerge/>
          </w:tcPr>
          <w:p w:rsidR="008F7A04" w:rsidRPr="008D1A0B" w:rsidRDefault="008F7A04" w:rsidP="00CF45C3"/>
        </w:tc>
      </w:tr>
      <w:tr w:rsidR="008F7A04"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Annotation</w:t>
            </w:r>
          </w:p>
          <w:p w:rsidR="008F7A04" w:rsidRPr="008D1A0B" w:rsidRDefault="008F7A04" w:rsidP="00CF45C3">
            <w:pPr>
              <w:rPr>
                <w:rFonts w:ascii="Times New Roman" w:hAnsi="Times New Roman" w:cs="Times New Roman"/>
                <w:sz w:val="24"/>
                <w:szCs w:val="24"/>
              </w:rPr>
            </w:pPr>
            <w:r w:rsidRPr="008D1A0B">
              <w:rPr>
                <w:rFonts w:ascii="Times New Roman" w:hAnsi="Times New Roman" w:cs="Times New Roman"/>
                <w:sz w:val="24"/>
                <w:szCs w:val="24"/>
              </w:rPr>
              <w:t xml:space="preserve">The article addresses the issue of dropout rates among high school students. It pinpoints what peril factors may cause students to be more liable to become a dropout. These factors can include increasing discipline problems, economic or social challenges, and ineffective teaching of the students. This purposes a problem of having an unprepared workers and limits their future options for student to be successful in transitioning to the work force. Alternative education programs should be established to help meet the needs of these at risk student population. However, it should not be an easy way out for them just another way to obtain the same goal as the traditional school setting. Three different types of alternative education systems were studied. The importance of establishing successful alternative programs is imperative. The programs should support the needs of the at risk students of today. Important note referenced in the article included the fact that as society changes so must the substructure of the education system So many more issues students face today forces them to grow up too quickly.  </w:t>
            </w:r>
          </w:p>
          <w:p w:rsidR="008F7A04" w:rsidRPr="008D1A0B" w:rsidRDefault="008F7A04" w:rsidP="00CF45C3">
            <w:pPr>
              <w:rPr>
                <w:rFonts w:ascii="Times New Roman" w:hAnsi="Times New Roman" w:cs="Times New Roman"/>
                <w:sz w:val="24"/>
                <w:szCs w:val="24"/>
              </w:rPr>
            </w:pPr>
          </w:p>
        </w:tc>
        <w:tc>
          <w:tcPr>
            <w:tcW w:w="828" w:type="dxa"/>
            <w:vMerge/>
          </w:tcPr>
          <w:p w:rsidR="008F7A04" w:rsidRDefault="008F7A04" w:rsidP="00CF45C3"/>
        </w:tc>
      </w:tr>
      <w:tr w:rsidR="008F7A04" w:rsidRPr="008D1A0B" w:rsidTr="00CF45C3">
        <w:tc>
          <w:tcPr>
            <w:tcW w:w="900" w:type="dxa"/>
            <w:vMerge w:val="restart"/>
          </w:tcPr>
          <w:p w:rsidR="008F7A04" w:rsidRPr="00EE1969" w:rsidRDefault="00060CE8" w:rsidP="00CF45C3">
            <w:pPr>
              <w:spacing w:line="480" w:lineRule="auto"/>
              <w:rPr>
                <w:rFonts w:ascii="Times New Roman" w:hAnsi="Times New Roman" w:cs="Times New Roman"/>
                <w:sz w:val="24"/>
                <w:szCs w:val="24"/>
              </w:rPr>
            </w:pPr>
            <w:r>
              <w:rPr>
                <w:rFonts w:ascii="Times New Roman" w:hAnsi="Times New Roman" w:cs="Times New Roman"/>
                <w:sz w:val="24"/>
                <w:szCs w:val="24"/>
              </w:rPr>
              <w:t>3</w:t>
            </w:r>
            <w:r w:rsidR="007E00D0">
              <w:rPr>
                <w:rFonts w:ascii="Times New Roman" w:hAnsi="Times New Roman" w:cs="Times New Roman"/>
                <w:sz w:val="24"/>
                <w:szCs w:val="24"/>
              </w:rPr>
              <w:t>6</w:t>
            </w:r>
            <w:r w:rsidR="008F7A04">
              <w:rPr>
                <w:rFonts w:ascii="Times New Roman" w:hAnsi="Times New Roman" w:cs="Times New Roman"/>
                <w:sz w:val="24"/>
                <w:szCs w:val="24"/>
              </w:rPr>
              <w:t>.</w:t>
            </w:r>
          </w:p>
          <w:p w:rsidR="008F7A04" w:rsidRPr="008D1A0B" w:rsidRDefault="008F7A04" w:rsidP="00CF45C3">
            <w:pPr>
              <w:contextualSpacing/>
              <w:jc w:val="center"/>
              <w:rPr>
                <w:rFonts w:ascii="Times New Roman" w:hAnsi="Times New Roman" w:cs="Times New Roman"/>
                <w:sz w:val="24"/>
                <w:szCs w:val="24"/>
              </w:rPr>
            </w:pPr>
          </w:p>
        </w:tc>
        <w:tc>
          <w:tcPr>
            <w:tcW w:w="7920" w:type="dxa"/>
          </w:tcPr>
          <w:p w:rsidR="008F7A04" w:rsidRPr="00430D00" w:rsidRDefault="008F7A04"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Bibliographic Information</w:t>
            </w:r>
          </w:p>
          <w:p w:rsidR="008F7A04" w:rsidRPr="00430D00" w:rsidRDefault="008F7A04"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 xml:space="preserve">Sprague, J., Scheuermann, B., Wang, E., Nelson, C., </w:t>
            </w:r>
            <w:r w:rsidR="00430D00" w:rsidRPr="00430D00">
              <w:rPr>
                <w:rFonts w:ascii="Times New Roman" w:hAnsi="Times New Roman" w:cs="Times New Roman"/>
                <w:sz w:val="24"/>
                <w:szCs w:val="24"/>
                <w:highlight w:val="cyan"/>
              </w:rPr>
              <w:t>Joliyette, K., &amp; Vincent, C. (2013</w:t>
            </w:r>
            <w:r w:rsidRPr="00430D00">
              <w:rPr>
                <w:rFonts w:ascii="Times New Roman" w:hAnsi="Times New Roman" w:cs="Times New Roman"/>
                <w:sz w:val="24"/>
                <w:szCs w:val="24"/>
                <w:highlight w:val="cyan"/>
              </w:rPr>
              <w:t>). Adopting and adapting PBIS for secure juvenile justice settings: Lessons learned. </w:t>
            </w:r>
            <w:r w:rsidRPr="00430D00">
              <w:rPr>
                <w:rFonts w:ascii="Times New Roman" w:hAnsi="Times New Roman" w:cs="Times New Roman"/>
                <w:i/>
                <w:iCs/>
                <w:sz w:val="24"/>
                <w:szCs w:val="24"/>
                <w:highlight w:val="cyan"/>
              </w:rPr>
              <w:t>Education and treatment of children</w:t>
            </w:r>
            <w:r w:rsidRPr="00430D00">
              <w:rPr>
                <w:rFonts w:ascii="Times New Roman" w:hAnsi="Times New Roman" w:cs="Times New Roman"/>
                <w:sz w:val="24"/>
                <w:szCs w:val="24"/>
                <w:highlight w:val="cyan"/>
              </w:rPr>
              <w:t>, </w:t>
            </w:r>
            <w:r w:rsidRPr="00430D00">
              <w:rPr>
                <w:rFonts w:ascii="Times New Roman" w:hAnsi="Times New Roman" w:cs="Times New Roman"/>
                <w:i/>
                <w:iCs/>
                <w:sz w:val="24"/>
                <w:szCs w:val="24"/>
                <w:highlight w:val="cyan"/>
              </w:rPr>
              <w:t>36</w:t>
            </w:r>
            <w:r w:rsidRPr="00430D00">
              <w:rPr>
                <w:rFonts w:ascii="Times New Roman" w:hAnsi="Times New Roman" w:cs="Times New Roman"/>
                <w:sz w:val="24"/>
                <w:szCs w:val="24"/>
                <w:highlight w:val="cyan"/>
              </w:rPr>
              <w:t>(3), 121-134.</w:t>
            </w:r>
          </w:p>
        </w:tc>
        <w:tc>
          <w:tcPr>
            <w:tcW w:w="828" w:type="dxa"/>
            <w:vMerge w:val="restart"/>
          </w:tcPr>
          <w:p w:rsidR="008F7A04" w:rsidRPr="008D1A0B" w:rsidRDefault="008F7A04" w:rsidP="00CF45C3"/>
          <w:p w:rsidR="008F7A04" w:rsidRPr="008D1A0B" w:rsidRDefault="008F7A04" w:rsidP="00CF45C3">
            <w:r w:rsidRPr="008D1A0B">
              <w:t>Y</w:t>
            </w:r>
          </w:p>
        </w:tc>
      </w:tr>
      <w:tr w:rsidR="008F7A04" w:rsidRPr="008D1A0B"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430D00" w:rsidRDefault="008F7A04"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Link</w:t>
            </w:r>
          </w:p>
          <w:p w:rsidR="008F7A04" w:rsidRPr="00430D00" w:rsidRDefault="008F7A04"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 </w:t>
            </w:r>
            <w:hyperlink r:id="rId38" w:history="1">
              <w:r w:rsidRPr="00430D00">
                <w:rPr>
                  <w:rStyle w:val="Hyperlink"/>
                  <w:rFonts w:ascii="Times New Roman" w:hAnsi="Times New Roman" w:cs="Times New Roman"/>
                  <w:sz w:val="24"/>
                  <w:szCs w:val="24"/>
                  <w:highlight w:val="cyan"/>
                </w:rPr>
                <w:t>https://lopes.idm.oclc.org/login?url=http://search.ebscohost.com/login.aspx?direct=true&amp;db=edswss&amp;AN=0003417</w:t>
              </w:r>
              <w:r w:rsidRPr="00430D00">
                <w:rPr>
                  <w:rStyle w:val="Hyperlink"/>
                  <w:rFonts w:ascii="Times New Roman" w:hAnsi="Times New Roman" w:cs="Times New Roman"/>
                  <w:sz w:val="24"/>
                  <w:szCs w:val="24"/>
                  <w:highlight w:val="cyan"/>
                </w:rPr>
                <w:t>4</w:t>
              </w:r>
              <w:r w:rsidRPr="00430D00">
                <w:rPr>
                  <w:rStyle w:val="Hyperlink"/>
                  <w:rFonts w:ascii="Times New Roman" w:hAnsi="Times New Roman" w:cs="Times New Roman"/>
                  <w:sz w:val="24"/>
                  <w:szCs w:val="24"/>
                  <w:highlight w:val="cyan"/>
                </w:rPr>
                <w:t>7300009&amp;site=eds-live&amp;scope=site</w:t>
              </w:r>
            </w:hyperlink>
          </w:p>
        </w:tc>
        <w:tc>
          <w:tcPr>
            <w:tcW w:w="828" w:type="dxa"/>
            <w:vMerge/>
          </w:tcPr>
          <w:p w:rsidR="008F7A04" w:rsidRPr="008D1A0B" w:rsidRDefault="008F7A04" w:rsidP="00CF45C3"/>
        </w:tc>
      </w:tr>
      <w:tr w:rsidR="008F7A04"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430D00" w:rsidRDefault="008F7A04"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Annotation</w:t>
            </w:r>
          </w:p>
          <w:p w:rsidR="008F7A04" w:rsidRPr="00430D00" w:rsidRDefault="008F7A04"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 xml:space="preserve">The authors states a rationale and guidelines for the adoption and implementation of positive behavior interventions and supports (PBIS) in alternative settings.  The article states the benefits that can be gained through a PBIS program for the youth and staff members. Research shows that effective juvenile justice systems communicates, promotes, and reinforces the appropriate behaviors and limits opportunities for juveniles to interact in problematic behaviors. The authors found that the adoption and implementation strategies for the PBIS in secure juvenile justice system are inline to those put in place into general education. Baseline measures, data, and training was provided to over 40 facilities across the United States for the study. Even though the same strategies were parallel in the two settings, the remaining question is will the improving conditions and quality of treatment in the secure juvenile justice facilities have an long term impact of behavioral change and be generalized into home, school, and community settings.  </w:t>
            </w:r>
          </w:p>
          <w:p w:rsidR="008F7A04" w:rsidRPr="00430D00" w:rsidRDefault="008F7A04" w:rsidP="00CF45C3">
            <w:pPr>
              <w:rPr>
                <w:rFonts w:ascii="Times New Roman" w:hAnsi="Times New Roman" w:cs="Times New Roman"/>
                <w:sz w:val="24"/>
                <w:szCs w:val="24"/>
                <w:highlight w:val="cyan"/>
              </w:rPr>
            </w:pPr>
          </w:p>
        </w:tc>
        <w:tc>
          <w:tcPr>
            <w:tcW w:w="828" w:type="dxa"/>
            <w:vMerge/>
          </w:tcPr>
          <w:p w:rsidR="008F7A04" w:rsidRDefault="008F7A04" w:rsidP="00CF45C3"/>
        </w:tc>
      </w:tr>
      <w:tr w:rsidR="008F7A04" w:rsidRPr="008D1A0B" w:rsidTr="00CF45C3">
        <w:tc>
          <w:tcPr>
            <w:tcW w:w="900" w:type="dxa"/>
            <w:vMerge w:val="restart"/>
          </w:tcPr>
          <w:p w:rsidR="008F7A04" w:rsidRPr="00EE1969" w:rsidRDefault="007E00D0" w:rsidP="00CF45C3">
            <w:pPr>
              <w:spacing w:line="480" w:lineRule="auto"/>
              <w:rPr>
                <w:rFonts w:ascii="Times New Roman" w:hAnsi="Times New Roman" w:cs="Times New Roman"/>
                <w:sz w:val="24"/>
                <w:szCs w:val="24"/>
              </w:rPr>
            </w:pPr>
            <w:r>
              <w:rPr>
                <w:rFonts w:ascii="Times New Roman" w:hAnsi="Times New Roman" w:cs="Times New Roman"/>
                <w:sz w:val="24"/>
                <w:szCs w:val="24"/>
              </w:rPr>
              <w:t>37</w:t>
            </w:r>
            <w:r w:rsidR="008F7A04">
              <w:rPr>
                <w:rFonts w:ascii="Times New Roman" w:hAnsi="Times New Roman" w:cs="Times New Roman"/>
                <w:sz w:val="24"/>
                <w:szCs w:val="24"/>
              </w:rPr>
              <w:t>.</w:t>
            </w:r>
          </w:p>
          <w:p w:rsidR="008F7A04" w:rsidRPr="008D1A0B" w:rsidRDefault="008F7A04" w:rsidP="00CF45C3">
            <w:pPr>
              <w:contextualSpacing/>
              <w:jc w:val="center"/>
              <w:rPr>
                <w:rFonts w:ascii="Times New Roman" w:hAnsi="Times New Roman" w:cs="Times New Roman"/>
                <w:sz w:val="24"/>
                <w:szCs w:val="24"/>
              </w:rPr>
            </w:pPr>
          </w:p>
        </w:tc>
        <w:tc>
          <w:tcPr>
            <w:tcW w:w="7920" w:type="dxa"/>
          </w:tcPr>
          <w:p w:rsidR="008F7A04" w:rsidRPr="00430D00" w:rsidRDefault="007E2137"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Bibliographic Information</w:t>
            </w:r>
          </w:p>
          <w:p w:rsidR="007E2137" w:rsidRPr="00430D00" w:rsidRDefault="007E2137"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Steed, E. A., Pomerleau, T., Muscott, H., &amp; Rohde, L. (2013). Program-wide positive behavioral inter</w:t>
            </w:r>
            <w:r w:rsidR="00301B2F" w:rsidRPr="00430D00">
              <w:rPr>
                <w:rFonts w:ascii="Times New Roman" w:hAnsi="Times New Roman" w:cs="Times New Roman"/>
                <w:sz w:val="24"/>
                <w:szCs w:val="24"/>
                <w:highlight w:val="cyan"/>
              </w:rPr>
              <w:t xml:space="preserve">ventions and </w:t>
            </w:r>
            <w:r w:rsidRPr="00430D00">
              <w:rPr>
                <w:rFonts w:ascii="Times New Roman" w:hAnsi="Times New Roman" w:cs="Times New Roman"/>
                <w:sz w:val="24"/>
                <w:szCs w:val="24"/>
                <w:highlight w:val="cyan"/>
              </w:rPr>
              <w:t>Supports in rural p</w:t>
            </w:r>
            <w:r w:rsidR="00301B2F" w:rsidRPr="00430D00">
              <w:rPr>
                <w:rFonts w:ascii="Times New Roman" w:hAnsi="Times New Roman" w:cs="Times New Roman"/>
                <w:sz w:val="24"/>
                <w:szCs w:val="24"/>
                <w:highlight w:val="cyan"/>
              </w:rPr>
              <w:t xml:space="preserve">reschools. </w:t>
            </w:r>
            <w:r w:rsidRPr="00430D00">
              <w:rPr>
                <w:rFonts w:ascii="Times New Roman" w:hAnsi="Times New Roman" w:cs="Times New Roman"/>
                <w:i/>
                <w:iCs/>
                <w:sz w:val="24"/>
                <w:szCs w:val="24"/>
                <w:highlight w:val="cyan"/>
              </w:rPr>
              <w:t>Special Education Quarterly</w:t>
            </w:r>
            <w:r w:rsidRPr="00430D00">
              <w:rPr>
                <w:rFonts w:ascii="Times New Roman" w:hAnsi="Times New Roman" w:cs="Times New Roman"/>
                <w:sz w:val="24"/>
                <w:szCs w:val="24"/>
                <w:highlight w:val="cyan"/>
              </w:rPr>
              <w:t>, </w:t>
            </w:r>
            <w:r w:rsidRPr="00430D00">
              <w:rPr>
                <w:rFonts w:ascii="Times New Roman" w:hAnsi="Times New Roman" w:cs="Times New Roman"/>
                <w:i/>
                <w:iCs/>
                <w:sz w:val="24"/>
                <w:szCs w:val="24"/>
                <w:highlight w:val="cyan"/>
              </w:rPr>
              <w:t>32</w:t>
            </w:r>
            <w:r w:rsidRPr="00430D00">
              <w:rPr>
                <w:rFonts w:ascii="Times New Roman" w:hAnsi="Times New Roman" w:cs="Times New Roman"/>
                <w:sz w:val="24"/>
                <w:szCs w:val="24"/>
                <w:highlight w:val="cyan"/>
              </w:rPr>
              <w:t>(1), 38-46.</w:t>
            </w:r>
          </w:p>
        </w:tc>
        <w:tc>
          <w:tcPr>
            <w:tcW w:w="828" w:type="dxa"/>
            <w:vMerge w:val="restart"/>
          </w:tcPr>
          <w:p w:rsidR="008F7A04" w:rsidRPr="008D1A0B" w:rsidRDefault="008F7A04" w:rsidP="00CF45C3"/>
          <w:p w:rsidR="008F7A04" w:rsidRPr="008D1A0B" w:rsidRDefault="008F7A04" w:rsidP="00CF45C3">
            <w:r w:rsidRPr="008D1A0B">
              <w:t>Y</w:t>
            </w:r>
          </w:p>
        </w:tc>
      </w:tr>
      <w:tr w:rsidR="008F7A04" w:rsidRPr="008D1A0B"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8F7A04" w:rsidRPr="00430D00" w:rsidRDefault="007E2137"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Link</w:t>
            </w:r>
          </w:p>
          <w:p w:rsidR="007E2137" w:rsidRPr="00430D00" w:rsidRDefault="00430D00" w:rsidP="00CF45C3">
            <w:pPr>
              <w:rPr>
                <w:rFonts w:ascii="Times New Roman" w:hAnsi="Times New Roman" w:cs="Times New Roman"/>
                <w:sz w:val="24"/>
                <w:szCs w:val="24"/>
                <w:highlight w:val="cyan"/>
              </w:rPr>
            </w:pPr>
            <w:hyperlink r:id="rId39" w:history="1">
              <w:r w:rsidR="00DA6B5E" w:rsidRPr="00430D00">
                <w:rPr>
                  <w:rStyle w:val="Hyperlink"/>
                  <w:rFonts w:ascii="Times New Roman" w:hAnsi="Times New Roman" w:cs="Times New Roman"/>
                  <w:sz w:val="24"/>
                  <w:szCs w:val="24"/>
                  <w:highlight w:val="cyan"/>
                </w:rPr>
                <w:t>https://lopes.idm.oclc.org/login?url=http://search.ebscohost.com/login.aspx?direct=true&amp;db=ehh&amp;A</w:t>
              </w:r>
              <w:r w:rsidR="00DA6B5E" w:rsidRPr="00430D00">
                <w:rPr>
                  <w:rStyle w:val="Hyperlink"/>
                  <w:rFonts w:ascii="Times New Roman" w:hAnsi="Times New Roman" w:cs="Times New Roman"/>
                  <w:sz w:val="24"/>
                  <w:szCs w:val="24"/>
                  <w:highlight w:val="cyan"/>
                </w:rPr>
                <w:t>N</w:t>
              </w:r>
              <w:r w:rsidR="00DA6B5E" w:rsidRPr="00430D00">
                <w:rPr>
                  <w:rStyle w:val="Hyperlink"/>
                  <w:rFonts w:ascii="Times New Roman" w:hAnsi="Times New Roman" w:cs="Times New Roman"/>
                  <w:sz w:val="24"/>
                  <w:szCs w:val="24"/>
                  <w:highlight w:val="cyan"/>
                </w:rPr>
                <w:t>=87590291&amp;site=eds-live&amp;scope=site</w:t>
              </w:r>
            </w:hyperlink>
          </w:p>
        </w:tc>
        <w:tc>
          <w:tcPr>
            <w:tcW w:w="828" w:type="dxa"/>
            <w:vMerge/>
          </w:tcPr>
          <w:p w:rsidR="008F7A04" w:rsidRPr="008D1A0B" w:rsidRDefault="008F7A04" w:rsidP="00CF45C3"/>
        </w:tc>
      </w:tr>
      <w:tr w:rsidR="008F7A04" w:rsidTr="00CF45C3">
        <w:tc>
          <w:tcPr>
            <w:tcW w:w="900" w:type="dxa"/>
            <w:vMerge/>
          </w:tcPr>
          <w:p w:rsidR="008F7A04" w:rsidRPr="008D1A0B" w:rsidRDefault="008F7A04" w:rsidP="00CF45C3">
            <w:pPr>
              <w:jc w:val="center"/>
              <w:rPr>
                <w:rFonts w:ascii="Times New Roman" w:hAnsi="Times New Roman" w:cs="Times New Roman"/>
                <w:sz w:val="24"/>
                <w:szCs w:val="24"/>
              </w:rPr>
            </w:pPr>
          </w:p>
        </w:tc>
        <w:tc>
          <w:tcPr>
            <w:tcW w:w="7920" w:type="dxa"/>
          </w:tcPr>
          <w:p w:rsidR="007E2137" w:rsidRPr="00430D00" w:rsidRDefault="007E2137"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Annotation</w:t>
            </w:r>
          </w:p>
          <w:p w:rsidR="007E2137" w:rsidRPr="00430D00" w:rsidRDefault="007E2137" w:rsidP="00CF45C3">
            <w:pPr>
              <w:rPr>
                <w:rFonts w:ascii="Times New Roman" w:hAnsi="Times New Roman" w:cs="Times New Roman"/>
                <w:sz w:val="24"/>
                <w:szCs w:val="24"/>
                <w:highlight w:val="cyan"/>
              </w:rPr>
            </w:pPr>
            <w:r w:rsidRPr="00430D00">
              <w:rPr>
                <w:rFonts w:ascii="Times New Roman" w:hAnsi="Times New Roman" w:cs="Times New Roman"/>
                <w:sz w:val="24"/>
                <w:szCs w:val="24"/>
                <w:highlight w:val="cyan"/>
              </w:rPr>
              <w:t>This article describes the finding from an evaluation of program-wide positive behavior interventions and support</w:t>
            </w:r>
            <w:ins w:id="1" w:author="Unknown">
              <w:r w:rsidRPr="00430D00">
                <w:rPr>
                  <w:rFonts w:ascii="Times New Roman" w:hAnsi="Times New Roman" w:cs="Times New Roman"/>
                  <w:sz w:val="24"/>
                  <w:szCs w:val="24"/>
                  <w:highlight w:val="cyan"/>
                </w:rPr>
                <w:t> </w:t>
              </w:r>
            </w:ins>
            <w:r w:rsidRPr="00430D00">
              <w:rPr>
                <w:rFonts w:ascii="Times New Roman" w:hAnsi="Times New Roman" w:cs="Times New Roman"/>
                <w:sz w:val="24"/>
                <w:szCs w:val="24"/>
                <w:highlight w:val="cyan"/>
              </w:rPr>
              <w:t>(PBIS) in three rural preschool programs. Each rural preschool program included children three</w:t>
            </w:r>
            <w:ins w:id="2" w:author="Unknown">
              <w:r w:rsidRPr="00430D00">
                <w:rPr>
                  <w:rFonts w:ascii="Times New Roman" w:hAnsi="Times New Roman" w:cs="Times New Roman"/>
                  <w:sz w:val="24"/>
                  <w:szCs w:val="24"/>
                  <w:highlight w:val="cyan"/>
                </w:rPr>
                <w:t> </w:t>
              </w:r>
            </w:ins>
            <w:r w:rsidRPr="00430D00">
              <w:rPr>
                <w:rFonts w:ascii="Times New Roman" w:hAnsi="Times New Roman" w:cs="Times New Roman"/>
                <w:sz w:val="24"/>
                <w:szCs w:val="24"/>
                <w:highlight w:val="cyan"/>
              </w:rPr>
              <w:t>through five years of age. The students were with and without disabilities. Following three years of on-site training, technical assistance, and coaching support in universal tier PBIS, participating preschool programs increased their use of strategies and supports to prevent young at-risk children’s</w:t>
            </w:r>
            <w:ins w:id="3" w:author="Unknown">
              <w:r w:rsidRPr="00430D00">
                <w:rPr>
                  <w:rFonts w:ascii="Times New Roman" w:hAnsi="Times New Roman" w:cs="Times New Roman"/>
                  <w:sz w:val="24"/>
                  <w:szCs w:val="24"/>
                  <w:highlight w:val="cyan"/>
                </w:rPr>
                <w:t> </w:t>
              </w:r>
            </w:ins>
            <w:r w:rsidRPr="00430D00">
              <w:rPr>
                <w:rFonts w:ascii="Times New Roman" w:hAnsi="Times New Roman" w:cs="Times New Roman"/>
                <w:sz w:val="24"/>
                <w:szCs w:val="24"/>
                <w:highlight w:val="cyan"/>
              </w:rPr>
              <w:t xml:space="preserve">challenging behavior. Specific improvements in universal PBIS practices are presented across each year of the initiative. The article discussed the challenges involved in implementing program-wide PBIS in rural preschools. </w:t>
            </w:r>
            <w:r w:rsidRPr="00430D00">
              <w:rPr>
                <w:highlight w:val="cyan"/>
              </w:rPr>
              <w:t xml:space="preserve"> </w:t>
            </w:r>
            <w:r w:rsidRPr="00430D00">
              <w:rPr>
                <w:rFonts w:ascii="Times New Roman" w:hAnsi="Times New Roman" w:cs="Times New Roman"/>
                <w:sz w:val="24"/>
                <w:szCs w:val="24"/>
                <w:highlight w:val="cyan"/>
              </w:rPr>
              <w:t>Three measures were used to evaluate implementation of universal PBIS in each program. These measures were administered during the first, second, and third years of implementation. The findings also indicated that administrative leadership and support at the preschool, district, and state level are crucial to successful implementation.</w:t>
            </w:r>
            <w:r w:rsidRPr="00430D00">
              <w:rPr>
                <w:highlight w:val="cyan"/>
              </w:rPr>
              <w:t xml:space="preserve"> </w:t>
            </w:r>
            <w:r w:rsidRPr="00430D00">
              <w:rPr>
                <w:rFonts w:ascii="Times New Roman" w:hAnsi="Times New Roman" w:cs="Times New Roman"/>
                <w:sz w:val="24"/>
                <w:szCs w:val="24"/>
                <w:highlight w:val="cyan"/>
              </w:rPr>
              <w:t>It is essential to interweave content in PBIS with support in developing and maintaining effective team processes.</w:t>
            </w:r>
          </w:p>
          <w:p w:rsidR="008F7A04" w:rsidRPr="00430D00" w:rsidRDefault="008F7A04" w:rsidP="00CF45C3">
            <w:pPr>
              <w:rPr>
                <w:rFonts w:ascii="Times New Roman" w:hAnsi="Times New Roman" w:cs="Times New Roman"/>
                <w:sz w:val="24"/>
                <w:szCs w:val="24"/>
                <w:highlight w:val="cyan"/>
              </w:rPr>
            </w:pPr>
          </w:p>
        </w:tc>
        <w:tc>
          <w:tcPr>
            <w:tcW w:w="828" w:type="dxa"/>
            <w:vMerge/>
          </w:tcPr>
          <w:p w:rsidR="008F7A04" w:rsidRDefault="008F7A04" w:rsidP="00CF45C3"/>
        </w:tc>
      </w:tr>
      <w:tr w:rsidR="007E2137" w:rsidRPr="008D1A0B" w:rsidTr="00CF45C3">
        <w:tc>
          <w:tcPr>
            <w:tcW w:w="900" w:type="dxa"/>
            <w:vMerge w:val="restart"/>
          </w:tcPr>
          <w:p w:rsidR="007E2137" w:rsidRPr="00EE1969" w:rsidRDefault="007E00D0" w:rsidP="00CF45C3">
            <w:pPr>
              <w:spacing w:line="480" w:lineRule="auto"/>
              <w:rPr>
                <w:rFonts w:ascii="Times New Roman" w:hAnsi="Times New Roman" w:cs="Times New Roman"/>
                <w:sz w:val="24"/>
                <w:szCs w:val="24"/>
              </w:rPr>
            </w:pPr>
            <w:r>
              <w:rPr>
                <w:rFonts w:ascii="Times New Roman" w:hAnsi="Times New Roman" w:cs="Times New Roman"/>
                <w:sz w:val="24"/>
                <w:szCs w:val="24"/>
              </w:rPr>
              <w:t>38</w:t>
            </w:r>
            <w:r w:rsidR="007E2137">
              <w:rPr>
                <w:rFonts w:ascii="Times New Roman" w:hAnsi="Times New Roman" w:cs="Times New Roman"/>
                <w:sz w:val="24"/>
                <w:szCs w:val="24"/>
              </w:rPr>
              <w:t>.</w:t>
            </w:r>
          </w:p>
          <w:p w:rsidR="007E2137" w:rsidRPr="008D1A0B" w:rsidRDefault="007E2137" w:rsidP="00CF45C3">
            <w:pPr>
              <w:contextualSpacing/>
              <w:jc w:val="center"/>
              <w:rPr>
                <w:rFonts w:ascii="Times New Roman" w:hAnsi="Times New Roman" w:cs="Times New Roman"/>
                <w:sz w:val="24"/>
                <w:szCs w:val="24"/>
              </w:rPr>
            </w:pPr>
          </w:p>
        </w:tc>
        <w:tc>
          <w:tcPr>
            <w:tcW w:w="7920" w:type="dxa"/>
          </w:tcPr>
          <w:p w:rsidR="007E2137" w:rsidRDefault="007E2137" w:rsidP="00CF45C3">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7E2137" w:rsidRPr="008D1A0B" w:rsidRDefault="007E2137" w:rsidP="00CF45C3">
            <w:pPr>
              <w:rPr>
                <w:rFonts w:ascii="Times New Roman" w:hAnsi="Times New Roman" w:cs="Times New Roman"/>
                <w:sz w:val="24"/>
                <w:szCs w:val="24"/>
              </w:rPr>
            </w:pPr>
            <w:r w:rsidRPr="00F037D1">
              <w:rPr>
                <w:rFonts w:ascii="Times New Roman" w:hAnsi="Times New Roman" w:cs="Times New Roman"/>
                <w:sz w:val="24"/>
                <w:szCs w:val="24"/>
              </w:rPr>
              <w:t>Swain-Bradway, J., Swoszowski, N., Bodert, L., &amp; Sprague, J. (n.d). Voices from the field: Stakeholder perspectives on PBIS implementation in alternative educational settings. </w:t>
            </w:r>
            <w:r w:rsidRPr="00F037D1">
              <w:rPr>
                <w:rFonts w:ascii="Times New Roman" w:hAnsi="Times New Roman" w:cs="Times New Roman"/>
                <w:i/>
                <w:iCs/>
                <w:sz w:val="24"/>
                <w:szCs w:val="24"/>
              </w:rPr>
              <w:t>Education And Treatment Of Children</w:t>
            </w:r>
            <w:r w:rsidRPr="00F037D1">
              <w:rPr>
                <w:rFonts w:ascii="Times New Roman" w:hAnsi="Times New Roman" w:cs="Times New Roman"/>
                <w:sz w:val="24"/>
                <w:szCs w:val="24"/>
              </w:rPr>
              <w:t>, </w:t>
            </w:r>
            <w:r w:rsidRPr="00F037D1">
              <w:rPr>
                <w:rFonts w:ascii="Times New Roman" w:hAnsi="Times New Roman" w:cs="Times New Roman"/>
                <w:i/>
                <w:iCs/>
                <w:sz w:val="24"/>
                <w:szCs w:val="24"/>
              </w:rPr>
              <w:t>36</w:t>
            </w:r>
            <w:r w:rsidRPr="00F037D1">
              <w:rPr>
                <w:rFonts w:ascii="Times New Roman" w:hAnsi="Times New Roman" w:cs="Times New Roman"/>
                <w:sz w:val="24"/>
                <w:szCs w:val="24"/>
              </w:rPr>
              <w:t>(3), 31-46.</w:t>
            </w:r>
          </w:p>
        </w:tc>
        <w:tc>
          <w:tcPr>
            <w:tcW w:w="828" w:type="dxa"/>
            <w:vMerge w:val="restart"/>
          </w:tcPr>
          <w:p w:rsidR="007E2137" w:rsidRPr="008D1A0B" w:rsidRDefault="007E2137" w:rsidP="00CF45C3"/>
          <w:p w:rsidR="007E2137" w:rsidRPr="008D1A0B" w:rsidRDefault="007E2137" w:rsidP="00CF45C3">
            <w:r w:rsidRPr="008D1A0B">
              <w:t>Y</w:t>
            </w:r>
          </w:p>
        </w:tc>
      </w:tr>
      <w:tr w:rsidR="007E2137" w:rsidRPr="008D1A0B" w:rsidTr="00CF45C3">
        <w:tc>
          <w:tcPr>
            <w:tcW w:w="900" w:type="dxa"/>
            <w:vMerge/>
          </w:tcPr>
          <w:p w:rsidR="007E2137" w:rsidRPr="008D1A0B" w:rsidRDefault="007E2137" w:rsidP="00CF45C3">
            <w:pPr>
              <w:jc w:val="center"/>
              <w:rPr>
                <w:rFonts w:ascii="Times New Roman" w:hAnsi="Times New Roman" w:cs="Times New Roman"/>
                <w:sz w:val="24"/>
                <w:szCs w:val="24"/>
              </w:rPr>
            </w:pPr>
          </w:p>
        </w:tc>
        <w:tc>
          <w:tcPr>
            <w:tcW w:w="7920" w:type="dxa"/>
          </w:tcPr>
          <w:p w:rsidR="007E2137" w:rsidRPr="00F579FB" w:rsidRDefault="007E2137" w:rsidP="00CF45C3">
            <w:pPr>
              <w:rPr>
                <w:rFonts w:ascii="Times New Roman" w:hAnsi="Times New Roman" w:cs="Times New Roman"/>
                <w:sz w:val="24"/>
                <w:szCs w:val="24"/>
              </w:rPr>
            </w:pPr>
            <w:r w:rsidRPr="008D1A0B">
              <w:rPr>
                <w:rFonts w:ascii="Times New Roman" w:hAnsi="Times New Roman" w:cs="Times New Roman"/>
                <w:sz w:val="24"/>
                <w:szCs w:val="24"/>
              </w:rPr>
              <w:t>Link</w:t>
            </w:r>
          </w:p>
          <w:p w:rsidR="007E2137" w:rsidRPr="008D1A0B" w:rsidRDefault="007E2137" w:rsidP="00CF45C3">
            <w:pPr>
              <w:rPr>
                <w:rFonts w:ascii="Times New Roman" w:hAnsi="Times New Roman" w:cs="Times New Roman"/>
                <w:sz w:val="24"/>
                <w:szCs w:val="24"/>
              </w:rPr>
            </w:pPr>
            <w:r w:rsidRPr="0083569E">
              <w:rPr>
                <w:rFonts w:ascii="Times New Roman" w:hAnsi="Times New Roman" w:cs="Times New Roman"/>
                <w:sz w:val="24"/>
                <w:szCs w:val="24"/>
              </w:rPr>
              <w:t> </w:t>
            </w:r>
            <w:hyperlink r:id="rId40" w:history="1">
              <w:r w:rsidRPr="00E829A4">
                <w:rPr>
                  <w:rStyle w:val="Hyperlink"/>
                  <w:rFonts w:ascii="Times New Roman" w:hAnsi="Times New Roman" w:cs="Times New Roman"/>
                  <w:sz w:val="24"/>
                  <w:szCs w:val="24"/>
                </w:rPr>
                <w:t>https://lopes.idm.oclc.org/login?url=http://search.ebscohost.com/login.aspx?direct=true&amp;db=edswss&amp;AN=000341747300004&amp;site=eds-live&amp;scope=site</w:t>
              </w:r>
            </w:hyperlink>
          </w:p>
        </w:tc>
        <w:tc>
          <w:tcPr>
            <w:tcW w:w="828" w:type="dxa"/>
            <w:vMerge/>
          </w:tcPr>
          <w:p w:rsidR="007E2137" w:rsidRPr="008D1A0B" w:rsidRDefault="007E2137" w:rsidP="00CF45C3"/>
        </w:tc>
      </w:tr>
      <w:tr w:rsidR="007E2137" w:rsidTr="00CF45C3">
        <w:tc>
          <w:tcPr>
            <w:tcW w:w="900" w:type="dxa"/>
            <w:vMerge/>
          </w:tcPr>
          <w:p w:rsidR="007E2137" w:rsidRPr="008D1A0B" w:rsidRDefault="007E2137" w:rsidP="00CF45C3">
            <w:pPr>
              <w:jc w:val="center"/>
              <w:rPr>
                <w:rFonts w:ascii="Times New Roman" w:hAnsi="Times New Roman" w:cs="Times New Roman"/>
                <w:sz w:val="24"/>
                <w:szCs w:val="24"/>
              </w:rPr>
            </w:pPr>
          </w:p>
        </w:tc>
        <w:tc>
          <w:tcPr>
            <w:tcW w:w="7920" w:type="dxa"/>
          </w:tcPr>
          <w:p w:rsidR="007E2137" w:rsidRDefault="007E2137" w:rsidP="00CF45C3">
            <w:pPr>
              <w:rPr>
                <w:rFonts w:ascii="Times New Roman" w:hAnsi="Times New Roman" w:cs="Times New Roman"/>
                <w:sz w:val="24"/>
                <w:szCs w:val="24"/>
              </w:rPr>
            </w:pPr>
            <w:r w:rsidRPr="008D1A0B">
              <w:rPr>
                <w:rFonts w:ascii="Times New Roman" w:hAnsi="Times New Roman" w:cs="Times New Roman"/>
                <w:sz w:val="24"/>
                <w:szCs w:val="24"/>
              </w:rPr>
              <w:t>Annotation</w:t>
            </w:r>
          </w:p>
          <w:p w:rsidR="007E2137" w:rsidRDefault="007E2137" w:rsidP="00CF45C3">
            <w:pPr>
              <w:rPr>
                <w:rFonts w:ascii="Times New Roman" w:hAnsi="Times New Roman" w:cs="Times New Roman"/>
                <w:sz w:val="24"/>
                <w:szCs w:val="24"/>
              </w:rPr>
            </w:pPr>
            <w:r>
              <w:rPr>
                <w:rFonts w:ascii="Times New Roman" w:hAnsi="Times New Roman" w:cs="Times New Roman"/>
                <w:sz w:val="24"/>
                <w:szCs w:val="24"/>
              </w:rPr>
              <w:t xml:space="preserve">The implementation of the positive behavior interventions and supports (PBIS) framework is being implemented all across the United States. Schools are reporting the benefits include decreases in problem behavior while increases in academics and time engaged in learning.  The potential benefits of the PBIS program in alternative education settings still is not yet apparent.  The article discusses a pilot sought to expand the understanding of PBIS implementation in an alternative setting. The study consisted on interviews that revealed a pattern of core themes, personnel behavior, policies, and operating procedures that served as barriers to implementation of the PBIS framework. Overall the main ideas that should be addressed include how the teaching of prosocial behavior should occur and the lack of systems supporting the staff member behaviors. The purpose of the program must focus on increasing the prosocial behaviors not attending to the antisocial actions. Alternative education setting has potential to provide at-risk youth with the remediation and support needed through evidence-based practices if only all stakeholders are fully invested into the program. </w:t>
            </w:r>
          </w:p>
          <w:p w:rsidR="007E2137" w:rsidRPr="002A6816" w:rsidRDefault="007E2137" w:rsidP="00CF45C3">
            <w:pPr>
              <w:rPr>
                <w:rFonts w:ascii="Times New Roman" w:hAnsi="Times New Roman" w:cs="Times New Roman"/>
                <w:sz w:val="24"/>
                <w:szCs w:val="24"/>
              </w:rPr>
            </w:pPr>
          </w:p>
        </w:tc>
        <w:tc>
          <w:tcPr>
            <w:tcW w:w="828" w:type="dxa"/>
            <w:vMerge/>
          </w:tcPr>
          <w:p w:rsidR="007E2137" w:rsidRDefault="007E2137" w:rsidP="00CF45C3"/>
        </w:tc>
      </w:tr>
      <w:tr w:rsidR="007E2137" w:rsidRPr="008D1A0B" w:rsidTr="00CF45C3">
        <w:tc>
          <w:tcPr>
            <w:tcW w:w="900" w:type="dxa"/>
            <w:vMerge w:val="restart"/>
          </w:tcPr>
          <w:p w:rsidR="007E2137" w:rsidRPr="00EE1969" w:rsidRDefault="007E00D0" w:rsidP="00CF45C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39</w:t>
            </w:r>
            <w:r w:rsidR="007E2137">
              <w:rPr>
                <w:rFonts w:ascii="Times New Roman" w:hAnsi="Times New Roman" w:cs="Times New Roman"/>
                <w:sz w:val="24"/>
                <w:szCs w:val="24"/>
              </w:rPr>
              <w:t>.</w:t>
            </w:r>
          </w:p>
          <w:p w:rsidR="007E2137" w:rsidRPr="008D1A0B" w:rsidRDefault="007E2137" w:rsidP="00CF45C3">
            <w:pPr>
              <w:contextualSpacing/>
              <w:jc w:val="center"/>
              <w:rPr>
                <w:rFonts w:ascii="Times New Roman" w:hAnsi="Times New Roman" w:cs="Times New Roman"/>
                <w:sz w:val="24"/>
                <w:szCs w:val="24"/>
              </w:rPr>
            </w:pPr>
          </w:p>
        </w:tc>
        <w:tc>
          <w:tcPr>
            <w:tcW w:w="7920" w:type="dxa"/>
          </w:tcPr>
          <w:p w:rsidR="007E2137" w:rsidRPr="008D1A0B" w:rsidRDefault="007E2137" w:rsidP="00CF45C3">
            <w:pPr>
              <w:rPr>
                <w:rFonts w:ascii="Times New Roman" w:hAnsi="Times New Roman" w:cs="Times New Roman"/>
                <w:sz w:val="24"/>
                <w:szCs w:val="24"/>
              </w:rPr>
            </w:pPr>
            <w:r w:rsidRPr="008D1A0B">
              <w:rPr>
                <w:rFonts w:ascii="Times New Roman" w:hAnsi="Times New Roman" w:cs="Times New Roman"/>
                <w:sz w:val="24"/>
                <w:szCs w:val="24"/>
              </w:rPr>
              <w:t>Bibliographic Information</w:t>
            </w:r>
          </w:p>
          <w:p w:rsidR="007E2137" w:rsidRPr="008D1A0B" w:rsidRDefault="007E2137" w:rsidP="00CF45C3">
            <w:pPr>
              <w:ind w:left="522" w:hanging="522"/>
              <w:rPr>
                <w:rFonts w:ascii="Times New Roman" w:hAnsi="Times New Roman" w:cs="Times New Roman"/>
                <w:sz w:val="24"/>
                <w:szCs w:val="24"/>
              </w:rPr>
            </w:pPr>
            <w:r w:rsidRPr="008D1A0B">
              <w:rPr>
                <w:rFonts w:ascii="Times New Roman" w:hAnsi="Times New Roman" w:cs="Times New Roman"/>
                <w:sz w:val="24"/>
                <w:szCs w:val="24"/>
              </w:rPr>
              <w:t>Van Acker, R. (2007). Antisocial, aggressive, and violent behavior in children and adolescents within alternative education settings: Prevention and intervention.</w:t>
            </w:r>
            <w:r w:rsidRPr="008D1A0B">
              <w:rPr>
                <w:rFonts w:ascii="Times New Roman" w:hAnsi="Times New Roman" w:cs="Times New Roman"/>
                <w:i/>
                <w:iCs/>
                <w:sz w:val="24"/>
                <w:szCs w:val="24"/>
              </w:rPr>
              <w:t> Preventing School Failure, 51</w:t>
            </w:r>
            <w:r w:rsidRPr="008D1A0B">
              <w:rPr>
                <w:rFonts w:ascii="Times New Roman" w:hAnsi="Times New Roman" w:cs="Times New Roman"/>
                <w:sz w:val="24"/>
                <w:szCs w:val="24"/>
              </w:rPr>
              <w:t xml:space="preserve">(2), 5-12. </w:t>
            </w:r>
          </w:p>
        </w:tc>
        <w:tc>
          <w:tcPr>
            <w:tcW w:w="828" w:type="dxa"/>
            <w:vMerge w:val="restart"/>
          </w:tcPr>
          <w:p w:rsidR="007E2137" w:rsidRPr="008D1A0B" w:rsidRDefault="007E2137" w:rsidP="00CF45C3"/>
          <w:p w:rsidR="007E2137" w:rsidRPr="008D1A0B" w:rsidRDefault="007E2137" w:rsidP="00CF45C3">
            <w:r w:rsidRPr="008D1A0B">
              <w:t>Y</w:t>
            </w:r>
          </w:p>
        </w:tc>
      </w:tr>
      <w:tr w:rsidR="007E2137" w:rsidRPr="008D1A0B" w:rsidTr="00CF45C3">
        <w:tc>
          <w:tcPr>
            <w:tcW w:w="900" w:type="dxa"/>
            <w:vMerge/>
          </w:tcPr>
          <w:p w:rsidR="007E2137" w:rsidRPr="008D1A0B" w:rsidRDefault="007E2137" w:rsidP="00CF45C3">
            <w:pPr>
              <w:jc w:val="center"/>
              <w:rPr>
                <w:rFonts w:ascii="Times New Roman" w:hAnsi="Times New Roman" w:cs="Times New Roman"/>
                <w:sz w:val="24"/>
                <w:szCs w:val="24"/>
              </w:rPr>
            </w:pPr>
          </w:p>
        </w:tc>
        <w:tc>
          <w:tcPr>
            <w:tcW w:w="7920" w:type="dxa"/>
          </w:tcPr>
          <w:p w:rsidR="007E2137" w:rsidRPr="008D1A0B" w:rsidRDefault="007E2137" w:rsidP="00CF45C3">
            <w:pPr>
              <w:rPr>
                <w:rFonts w:ascii="Times New Roman" w:hAnsi="Times New Roman" w:cs="Times New Roman"/>
                <w:sz w:val="24"/>
                <w:szCs w:val="24"/>
              </w:rPr>
            </w:pPr>
            <w:r w:rsidRPr="008D1A0B">
              <w:rPr>
                <w:rFonts w:ascii="Times New Roman" w:hAnsi="Times New Roman" w:cs="Times New Roman"/>
                <w:sz w:val="24"/>
                <w:szCs w:val="24"/>
              </w:rPr>
              <w:t>Link</w:t>
            </w:r>
          </w:p>
          <w:p w:rsidR="007E2137" w:rsidRPr="008D1A0B" w:rsidRDefault="00430D00" w:rsidP="00CF45C3">
            <w:pPr>
              <w:rPr>
                <w:rFonts w:ascii="Times New Roman" w:hAnsi="Times New Roman" w:cs="Times New Roman"/>
                <w:sz w:val="24"/>
                <w:szCs w:val="24"/>
              </w:rPr>
            </w:pPr>
            <w:hyperlink r:id="rId41" w:tgtFrame="_blank" w:history="1">
              <w:r w:rsidR="007E2137" w:rsidRPr="008D1A0B">
                <w:rPr>
                  <w:rStyle w:val="Hyperlink"/>
                  <w:rFonts w:ascii="Times New Roman" w:hAnsi="Times New Roman" w:cs="Times New Roman"/>
                  <w:sz w:val="24"/>
                  <w:szCs w:val="24"/>
                </w:rPr>
                <w:t>http://search.ebscohost.com.library.gcu.edu:2048/login.aspx?direct=true&amp;db=eric&amp;AN=EJ773687&amp;site=eds-live&amp;scope=site;</w:t>
              </w:r>
            </w:hyperlink>
            <w:r w:rsidR="007E2137" w:rsidRPr="008D1A0B">
              <w:rPr>
                <w:rFonts w:ascii="Times New Roman" w:hAnsi="Times New Roman" w:cs="Times New Roman"/>
                <w:sz w:val="24"/>
                <w:szCs w:val="24"/>
              </w:rPr>
              <w:t> </w:t>
            </w:r>
            <w:hyperlink r:id="rId42" w:tgtFrame="_blank" w:history="1">
              <w:r w:rsidR="007E2137" w:rsidRPr="008D1A0B">
                <w:rPr>
                  <w:rStyle w:val="Hyperlink"/>
                  <w:rFonts w:ascii="Times New Roman" w:hAnsi="Times New Roman" w:cs="Times New Roman"/>
                  <w:sz w:val="24"/>
                  <w:szCs w:val="24"/>
                </w:rPr>
                <w:t>http://dx.doi.org.library.gcu.edu:2048/10.3200/PSFL.51.2.5-12</w:t>
              </w:r>
            </w:hyperlink>
          </w:p>
        </w:tc>
        <w:tc>
          <w:tcPr>
            <w:tcW w:w="828" w:type="dxa"/>
            <w:vMerge/>
          </w:tcPr>
          <w:p w:rsidR="007E2137" w:rsidRPr="008D1A0B" w:rsidRDefault="007E2137" w:rsidP="00CF45C3"/>
        </w:tc>
      </w:tr>
      <w:tr w:rsidR="007E2137" w:rsidTr="00CF45C3">
        <w:tc>
          <w:tcPr>
            <w:tcW w:w="900" w:type="dxa"/>
            <w:vMerge/>
          </w:tcPr>
          <w:p w:rsidR="007E2137" w:rsidRPr="008D1A0B" w:rsidRDefault="007E2137" w:rsidP="00CF45C3">
            <w:pPr>
              <w:jc w:val="center"/>
              <w:rPr>
                <w:rFonts w:ascii="Times New Roman" w:hAnsi="Times New Roman" w:cs="Times New Roman"/>
                <w:sz w:val="24"/>
                <w:szCs w:val="24"/>
              </w:rPr>
            </w:pPr>
          </w:p>
        </w:tc>
        <w:tc>
          <w:tcPr>
            <w:tcW w:w="7920" w:type="dxa"/>
          </w:tcPr>
          <w:p w:rsidR="007E2137" w:rsidRPr="008D1A0B" w:rsidRDefault="007E2137" w:rsidP="00CF45C3">
            <w:pPr>
              <w:rPr>
                <w:rFonts w:ascii="Times New Roman" w:hAnsi="Times New Roman" w:cs="Times New Roman"/>
                <w:sz w:val="24"/>
                <w:szCs w:val="24"/>
              </w:rPr>
            </w:pPr>
            <w:r w:rsidRPr="008D1A0B">
              <w:rPr>
                <w:rFonts w:ascii="Times New Roman" w:hAnsi="Times New Roman" w:cs="Times New Roman"/>
                <w:sz w:val="24"/>
                <w:szCs w:val="24"/>
              </w:rPr>
              <w:t>Annotation</w:t>
            </w:r>
          </w:p>
          <w:p w:rsidR="007E2137" w:rsidRPr="005C3D45" w:rsidRDefault="007E2137" w:rsidP="00CF45C3">
            <w:pPr>
              <w:rPr>
                <w:rFonts w:ascii="Times New Roman" w:hAnsi="Times New Roman" w:cs="Times New Roman"/>
                <w:sz w:val="24"/>
                <w:szCs w:val="24"/>
              </w:rPr>
            </w:pPr>
            <w:r w:rsidRPr="008D1A0B">
              <w:rPr>
                <w:rFonts w:ascii="Times New Roman" w:hAnsi="Times New Roman" w:cs="Times New Roman"/>
                <w:sz w:val="24"/>
                <w:szCs w:val="24"/>
              </w:rPr>
              <w:t>The article discusses the capability of alternative schools at meetings the necessaries of student who demonstrate belligerent behaviors. It suggests that alternative programs focus on providing comprehensive services focused on the individual needs in an effective treatment environment. This would involve removing the student from any negative influences at school and home. In order to ensure academic success and behavior improvement an established routine would need to be put into place for the student. Best practices should be followed for alternative education program in order to establish success. The key elements include smaller-learning environments, incremented engagement, a noncompetitive setting, teachers that care about their students, curriculum focus on students and instructional strategies, neighborhood outreach, occupation and vocation training, teacher lead contribution into school administration and curriculum, and a sense of relationship building among the stakeholders. The population studied in this article included alternative programs serving school-aged, at-risk youth across the nation. Important facts that the author notes that alternative education settings can also disrupt at-risk student as it eliminates them from the general education class, the general education class for which the skills targeted will need to transfer back into.</w:t>
            </w:r>
            <w:r w:rsidRPr="005C3D45">
              <w:rPr>
                <w:rFonts w:ascii="Times New Roman" w:hAnsi="Times New Roman" w:cs="Times New Roman"/>
                <w:sz w:val="24"/>
                <w:szCs w:val="24"/>
              </w:rPr>
              <w:t xml:space="preserve">  </w:t>
            </w:r>
          </w:p>
          <w:p w:rsidR="007E2137" w:rsidRPr="002A6816" w:rsidRDefault="007E2137" w:rsidP="00CF45C3">
            <w:pPr>
              <w:rPr>
                <w:rFonts w:ascii="Times New Roman" w:hAnsi="Times New Roman" w:cs="Times New Roman"/>
                <w:sz w:val="24"/>
                <w:szCs w:val="24"/>
              </w:rPr>
            </w:pPr>
          </w:p>
        </w:tc>
        <w:tc>
          <w:tcPr>
            <w:tcW w:w="828" w:type="dxa"/>
            <w:vMerge/>
          </w:tcPr>
          <w:p w:rsidR="007E2137" w:rsidRDefault="007E2137" w:rsidP="00CF45C3"/>
        </w:tc>
      </w:tr>
      <w:tr w:rsidR="00CF45C3" w:rsidTr="00CF45C3">
        <w:tc>
          <w:tcPr>
            <w:tcW w:w="900" w:type="dxa"/>
          </w:tcPr>
          <w:p w:rsidR="00CF45C3" w:rsidRPr="008D1A0B" w:rsidRDefault="00CF45C3" w:rsidP="00CF45C3">
            <w:pPr>
              <w:jc w:val="center"/>
              <w:rPr>
                <w:rFonts w:ascii="Times New Roman" w:hAnsi="Times New Roman" w:cs="Times New Roman"/>
                <w:sz w:val="24"/>
                <w:szCs w:val="24"/>
              </w:rPr>
            </w:pPr>
            <w:r>
              <w:rPr>
                <w:rFonts w:ascii="Times New Roman" w:hAnsi="Times New Roman" w:cs="Times New Roman"/>
                <w:sz w:val="24"/>
                <w:szCs w:val="24"/>
              </w:rPr>
              <w:t>40.</w:t>
            </w:r>
          </w:p>
        </w:tc>
        <w:tc>
          <w:tcPr>
            <w:tcW w:w="7920" w:type="dxa"/>
          </w:tcPr>
          <w:p w:rsidR="00CF45C3" w:rsidRPr="00CF45C3" w:rsidRDefault="00CF45C3" w:rsidP="00CF45C3">
            <w:pPr>
              <w:rPr>
                <w:rFonts w:ascii="Times New Roman" w:hAnsi="Times New Roman" w:cs="Times New Roman"/>
                <w:sz w:val="24"/>
                <w:szCs w:val="24"/>
              </w:rPr>
            </w:pPr>
            <w:r w:rsidRPr="00CF45C3">
              <w:rPr>
                <w:rFonts w:ascii="Times New Roman" w:hAnsi="Times New Roman" w:cs="Times New Roman"/>
                <w:sz w:val="24"/>
                <w:szCs w:val="24"/>
              </w:rPr>
              <w:t>Bibliographic Information</w:t>
            </w:r>
          </w:p>
          <w:p w:rsidR="00CF45C3" w:rsidRPr="00CF45C3" w:rsidRDefault="00CF45C3" w:rsidP="00CF45C3">
            <w:pPr>
              <w:rPr>
                <w:rFonts w:ascii="Times New Roman" w:hAnsi="Times New Roman" w:cs="Times New Roman"/>
                <w:sz w:val="24"/>
                <w:szCs w:val="24"/>
              </w:rPr>
            </w:pPr>
            <w:r w:rsidRPr="00CF45C3">
              <w:rPr>
                <w:rFonts w:ascii="Times New Roman" w:hAnsi="Times New Roman" w:cs="Times New Roman"/>
                <w:sz w:val="24"/>
                <w:szCs w:val="24"/>
                <w:highlight w:val="yellow"/>
              </w:rPr>
              <w:t>Zurawski, L. (2015). Utilizing positive behavioral interventions and supports to reinforce therapeutic practices in the schools.</w:t>
            </w:r>
            <w:r w:rsidRPr="00CF45C3">
              <w:rPr>
                <w:rFonts w:ascii="Times New Roman" w:hAnsi="Times New Roman" w:cs="Times New Roman"/>
                <w:i/>
                <w:iCs/>
                <w:sz w:val="24"/>
                <w:szCs w:val="24"/>
                <w:highlight w:val="yellow"/>
              </w:rPr>
              <w:t> Perspectives on School-Based Issues, 16</w:t>
            </w:r>
            <w:r w:rsidRPr="00CF45C3">
              <w:rPr>
                <w:rFonts w:ascii="Times New Roman" w:hAnsi="Times New Roman" w:cs="Times New Roman"/>
                <w:sz w:val="24"/>
                <w:szCs w:val="24"/>
                <w:highlight w:val="yellow"/>
              </w:rPr>
              <w:t>(1), 4-10 7p</w:t>
            </w:r>
          </w:p>
          <w:p w:rsidR="00CF45C3" w:rsidRPr="008D1A0B" w:rsidRDefault="00CF45C3" w:rsidP="00CF45C3">
            <w:pPr>
              <w:rPr>
                <w:rFonts w:ascii="Times New Roman" w:hAnsi="Times New Roman" w:cs="Times New Roman"/>
                <w:sz w:val="24"/>
                <w:szCs w:val="24"/>
              </w:rPr>
            </w:pPr>
          </w:p>
        </w:tc>
        <w:tc>
          <w:tcPr>
            <w:tcW w:w="828" w:type="dxa"/>
          </w:tcPr>
          <w:p w:rsidR="00CF45C3" w:rsidRDefault="00CF45C3" w:rsidP="00CF45C3">
            <w:r>
              <w:t>Y</w:t>
            </w:r>
          </w:p>
        </w:tc>
      </w:tr>
      <w:tr w:rsidR="00CF45C3" w:rsidTr="00CF45C3">
        <w:tc>
          <w:tcPr>
            <w:tcW w:w="900" w:type="dxa"/>
          </w:tcPr>
          <w:p w:rsidR="00CF45C3" w:rsidRPr="008D1A0B" w:rsidRDefault="00CF45C3" w:rsidP="00CF45C3">
            <w:pPr>
              <w:jc w:val="center"/>
              <w:rPr>
                <w:rFonts w:ascii="Times New Roman" w:hAnsi="Times New Roman" w:cs="Times New Roman"/>
                <w:sz w:val="24"/>
                <w:szCs w:val="24"/>
              </w:rPr>
            </w:pPr>
          </w:p>
        </w:tc>
        <w:tc>
          <w:tcPr>
            <w:tcW w:w="7920" w:type="dxa"/>
          </w:tcPr>
          <w:p w:rsidR="00CF45C3" w:rsidRDefault="00CF45C3" w:rsidP="00CF45C3">
            <w:pPr>
              <w:rPr>
                <w:rFonts w:ascii="Times New Roman" w:hAnsi="Times New Roman" w:cs="Times New Roman"/>
                <w:sz w:val="24"/>
                <w:szCs w:val="24"/>
              </w:rPr>
            </w:pPr>
            <w:r w:rsidRPr="00CF45C3">
              <w:rPr>
                <w:rFonts w:ascii="Times New Roman" w:hAnsi="Times New Roman" w:cs="Times New Roman"/>
                <w:sz w:val="24"/>
                <w:szCs w:val="24"/>
              </w:rPr>
              <w:t>Link</w:t>
            </w:r>
          </w:p>
          <w:p w:rsidR="00CF45C3" w:rsidRPr="008D1A0B" w:rsidRDefault="00430D00" w:rsidP="00CF45C3">
            <w:pPr>
              <w:rPr>
                <w:rFonts w:ascii="Times New Roman" w:hAnsi="Times New Roman" w:cs="Times New Roman"/>
                <w:sz w:val="24"/>
                <w:szCs w:val="24"/>
              </w:rPr>
            </w:pPr>
            <w:hyperlink r:id="rId43" w:history="1">
              <w:r w:rsidR="00CF45C3" w:rsidRPr="00CF45C3">
                <w:rPr>
                  <w:rStyle w:val="Hyperlink"/>
                  <w:rFonts w:ascii="Times New Roman" w:hAnsi="Times New Roman" w:cs="Times New Roman"/>
                  <w:sz w:val="24"/>
                  <w:szCs w:val="24"/>
                </w:rPr>
                <w:t>https://lopes.idm.oclc.org/login?url=http://search.ebscohost.com.lopes.idm.oclc.org/login.aspx?direct=true&amp;db=ccm&amp;AN=103760794&amp;site=eds-live&amp;scope=site</w:t>
              </w:r>
            </w:hyperlink>
          </w:p>
        </w:tc>
        <w:tc>
          <w:tcPr>
            <w:tcW w:w="828" w:type="dxa"/>
          </w:tcPr>
          <w:p w:rsidR="00CF45C3" w:rsidRDefault="00CF45C3" w:rsidP="00CF45C3"/>
        </w:tc>
      </w:tr>
      <w:tr w:rsidR="00CF45C3" w:rsidTr="00CF45C3">
        <w:tc>
          <w:tcPr>
            <w:tcW w:w="900" w:type="dxa"/>
          </w:tcPr>
          <w:p w:rsidR="00CF45C3" w:rsidRPr="008D1A0B" w:rsidRDefault="00CF45C3" w:rsidP="00CF45C3">
            <w:pPr>
              <w:jc w:val="center"/>
              <w:rPr>
                <w:rFonts w:ascii="Times New Roman" w:hAnsi="Times New Roman" w:cs="Times New Roman"/>
                <w:sz w:val="24"/>
                <w:szCs w:val="24"/>
              </w:rPr>
            </w:pPr>
          </w:p>
        </w:tc>
        <w:tc>
          <w:tcPr>
            <w:tcW w:w="7920" w:type="dxa"/>
          </w:tcPr>
          <w:p w:rsidR="00CF45C3" w:rsidRPr="00CF45C3" w:rsidRDefault="00CF45C3" w:rsidP="00CF45C3">
            <w:pPr>
              <w:rPr>
                <w:rFonts w:ascii="Times New Roman" w:hAnsi="Times New Roman" w:cs="Times New Roman"/>
                <w:sz w:val="24"/>
                <w:szCs w:val="24"/>
              </w:rPr>
            </w:pPr>
            <w:r w:rsidRPr="00CF45C3">
              <w:rPr>
                <w:rFonts w:ascii="Times New Roman" w:hAnsi="Times New Roman" w:cs="Times New Roman"/>
                <w:sz w:val="24"/>
                <w:szCs w:val="24"/>
              </w:rPr>
              <w:t>Annotation</w:t>
            </w:r>
          </w:p>
          <w:p w:rsidR="007E00D0" w:rsidRPr="00FA6760" w:rsidRDefault="007E00D0" w:rsidP="007E00D0">
            <w:pPr>
              <w:rPr>
                <w:rFonts w:ascii="Times New Roman" w:hAnsi="Times New Roman"/>
                <w:sz w:val="24"/>
                <w:szCs w:val="24"/>
              </w:rPr>
            </w:pPr>
            <w:r w:rsidRPr="00FA6760">
              <w:rPr>
                <w:rFonts w:ascii="Times New Roman" w:hAnsi="Times New Roman"/>
                <w:sz w:val="24"/>
                <w:szCs w:val="24"/>
              </w:rPr>
              <w:t>Lyndsey Zurawaski identified that speech therapy pathologists have the responsibility of providing speech correction services to the students with speech disabilities. In various occasions, the therapist tends to confuse behavioral problems of the students with medical difficulties such as autism or emotional, behavioral disorders.  However, the speech problems do not absolve the students from related behavioral problems. When such occur the therapists should make use of various measures to correct the affected students.</w:t>
            </w:r>
          </w:p>
          <w:p w:rsidR="007E00D0" w:rsidRPr="00FA6760" w:rsidRDefault="007E00D0" w:rsidP="007E00D0">
            <w:pPr>
              <w:rPr>
                <w:rFonts w:ascii="Times New Roman" w:hAnsi="Times New Roman"/>
                <w:sz w:val="24"/>
                <w:szCs w:val="24"/>
              </w:rPr>
            </w:pPr>
            <w:r w:rsidRPr="00FA6760">
              <w:rPr>
                <w:rFonts w:ascii="Times New Roman" w:hAnsi="Times New Roman"/>
                <w:sz w:val="24"/>
                <w:szCs w:val="24"/>
              </w:rPr>
              <w:lastRenderedPageBreak/>
              <w:t>The author recommends the use of SWPBIS in taking correctional measures on the students. Use of these measures has been to be successful in the United St</w:t>
            </w:r>
            <w:r>
              <w:rPr>
                <w:rFonts w:ascii="Times New Roman" w:hAnsi="Times New Roman"/>
                <w:sz w:val="24"/>
                <w:szCs w:val="24"/>
              </w:rPr>
              <w:t xml:space="preserve">ates in lowering the cases of </w:t>
            </w:r>
            <w:r w:rsidRPr="00FA6760">
              <w:rPr>
                <w:rFonts w:ascii="Times New Roman" w:hAnsi="Times New Roman"/>
                <w:sz w:val="24"/>
                <w:szCs w:val="24"/>
              </w:rPr>
              <w:t>negative behaviors on the students. Therefore, the Therapeutic experts need to use these measures to their students. They may incorporate the use of technology in behavior correction measures. This may include the use of mobile applications, such as App one, Mojo app which aimed at recording the class attendance consistency of the students.</w:t>
            </w:r>
          </w:p>
          <w:p w:rsidR="007E00D0" w:rsidRPr="00FA6760" w:rsidRDefault="007E00D0" w:rsidP="007E00D0">
            <w:pPr>
              <w:rPr>
                <w:rFonts w:ascii="Times New Roman" w:hAnsi="Times New Roman"/>
                <w:sz w:val="24"/>
                <w:szCs w:val="24"/>
              </w:rPr>
            </w:pPr>
          </w:p>
          <w:p w:rsidR="00CF45C3" w:rsidRPr="008D1A0B" w:rsidRDefault="00CF45C3" w:rsidP="00CF45C3">
            <w:pPr>
              <w:rPr>
                <w:rFonts w:ascii="Times New Roman" w:hAnsi="Times New Roman" w:cs="Times New Roman"/>
                <w:sz w:val="24"/>
                <w:szCs w:val="24"/>
              </w:rPr>
            </w:pPr>
          </w:p>
        </w:tc>
        <w:tc>
          <w:tcPr>
            <w:tcW w:w="828" w:type="dxa"/>
          </w:tcPr>
          <w:p w:rsidR="00CF45C3" w:rsidRDefault="00CF45C3" w:rsidP="00CF45C3"/>
        </w:tc>
      </w:tr>
    </w:tbl>
    <w:p w:rsidR="00A64851" w:rsidRPr="00F3454B" w:rsidRDefault="00A64851" w:rsidP="00A64851">
      <w:pPr>
        <w:spacing w:line="480" w:lineRule="auto"/>
        <w:rPr>
          <w:rFonts w:ascii="Times New Roman" w:hAnsi="Times New Roman" w:cs="Times New Roman"/>
          <w:sz w:val="24"/>
        </w:rPr>
      </w:pPr>
    </w:p>
    <w:p w:rsidR="008D1A0B" w:rsidRPr="00F3454B" w:rsidRDefault="008D1A0B" w:rsidP="008D1A0B">
      <w:pPr>
        <w:spacing w:line="480" w:lineRule="auto"/>
        <w:rPr>
          <w:rFonts w:ascii="Times New Roman" w:hAnsi="Times New Roman" w:cs="Times New Roman"/>
          <w:sz w:val="24"/>
        </w:rPr>
      </w:pPr>
    </w:p>
    <w:p w:rsidR="008D1A0B" w:rsidRPr="00F3454B" w:rsidRDefault="008D1A0B" w:rsidP="008D1A0B">
      <w:pPr>
        <w:spacing w:line="480" w:lineRule="auto"/>
        <w:rPr>
          <w:rFonts w:ascii="Times New Roman" w:hAnsi="Times New Roman" w:cs="Times New Roman"/>
          <w:sz w:val="24"/>
        </w:rPr>
      </w:pPr>
    </w:p>
    <w:p w:rsidR="008D1A0B" w:rsidRPr="00F3454B" w:rsidRDefault="008D1A0B" w:rsidP="008D1A0B">
      <w:pPr>
        <w:spacing w:line="480" w:lineRule="auto"/>
        <w:rPr>
          <w:rFonts w:ascii="Times New Roman" w:hAnsi="Times New Roman" w:cs="Times New Roman"/>
          <w:sz w:val="24"/>
        </w:rPr>
      </w:pPr>
    </w:p>
    <w:p w:rsidR="008D1A0B" w:rsidRPr="00F3454B" w:rsidRDefault="008D1A0B" w:rsidP="008D1A0B">
      <w:pPr>
        <w:spacing w:line="480" w:lineRule="auto"/>
        <w:rPr>
          <w:rFonts w:ascii="Times New Roman" w:hAnsi="Times New Roman" w:cs="Times New Roman"/>
          <w:sz w:val="24"/>
        </w:rPr>
      </w:pPr>
    </w:p>
    <w:p w:rsidR="00BC3DDE" w:rsidRPr="00F3454B" w:rsidRDefault="00BC3DDE" w:rsidP="00BC3DDE">
      <w:pPr>
        <w:spacing w:line="480" w:lineRule="auto"/>
        <w:rPr>
          <w:rFonts w:ascii="Times New Roman" w:hAnsi="Times New Roman" w:cs="Times New Roman"/>
          <w:sz w:val="24"/>
        </w:rPr>
      </w:pPr>
    </w:p>
    <w:p w:rsidR="00BC3DDE" w:rsidRPr="00F3454B" w:rsidRDefault="00BC3DDE" w:rsidP="00BC3DDE">
      <w:pPr>
        <w:spacing w:line="480" w:lineRule="auto"/>
        <w:rPr>
          <w:rFonts w:ascii="Times New Roman" w:hAnsi="Times New Roman" w:cs="Times New Roman"/>
          <w:sz w:val="24"/>
        </w:rPr>
      </w:pPr>
    </w:p>
    <w:p w:rsidR="00BC3DDE" w:rsidRPr="00F3454B" w:rsidRDefault="00BC3DDE" w:rsidP="00BC3DDE">
      <w:pPr>
        <w:spacing w:line="480" w:lineRule="auto"/>
        <w:rPr>
          <w:rFonts w:ascii="Times New Roman" w:hAnsi="Times New Roman" w:cs="Times New Roman"/>
          <w:sz w:val="24"/>
        </w:rPr>
      </w:pPr>
    </w:p>
    <w:p w:rsidR="00BC3DDE" w:rsidRPr="00F3454B" w:rsidRDefault="00BC3DDE" w:rsidP="00BC3DDE">
      <w:pPr>
        <w:spacing w:line="480" w:lineRule="auto"/>
        <w:rPr>
          <w:rFonts w:ascii="Times New Roman" w:hAnsi="Times New Roman" w:cs="Times New Roman"/>
          <w:sz w:val="24"/>
        </w:rPr>
      </w:pPr>
    </w:p>
    <w:p w:rsidR="00BC3DDE" w:rsidRPr="00F3454B" w:rsidRDefault="00BC3DDE" w:rsidP="00BC3DDE">
      <w:pPr>
        <w:spacing w:line="480" w:lineRule="auto"/>
        <w:rPr>
          <w:rFonts w:ascii="Times New Roman" w:hAnsi="Times New Roman" w:cs="Times New Roman"/>
          <w:sz w:val="24"/>
        </w:rPr>
      </w:pPr>
    </w:p>
    <w:p w:rsidR="00BC3DDE" w:rsidRPr="00F3454B" w:rsidRDefault="00BC3DDE" w:rsidP="00BC3DDE">
      <w:pPr>
        <w:spacing w:line="480" w:lineRule="auto"/>
        <w:rPr>
          <w:rFonts w:ascii="Times New Roman" w:hAnsi="Times New Roman" w:cs="Times New Roman"/>
          <w:sz w:val="24"/>
        </w:rPr>
      </w:pPr>
    </w:p>
    <w:p w:rsidR="00BC3DDE" w:rsidRPr="00F3454B" w:rsidRDefault="00BC3DDE" w:rsidP="00BC3DDE">
      <w:pPr>
        <w:spacing w:line="480" w:lineRule="auto"/>
        <w:rPr>
          <w:rFonts w:ascii="Times New Roman" w:hAnsi="Times New Roman" w:cs="Times New Roman"/>
          <w:sz w:val="24"/>
        </w:rPr>
      </w:pPr>
    </w:p>
    <w:p w:rsidR="00BC3DDE" w:rsidRPr="00F3454B" w:rsidRDefault="00BC3DDE" w:rsidP="00BC3DDE">
      <w:pPr>
        <w:spacing w:line="480" w:lineRule="auto"/>
        <w:rPr>
          <w:rFonts w:ascii="Times New Roman" w:hAnsi="Times New Roman" w:cs="Times New Roman"/>
          <w:sz w:val="24"/>
        </w:rPr>
      </w:pPr>
    </w:p>
    <w:p w:rsidR="00BC3DDE" w:rsidRPr="00F3454B" w:rsidRDefault="00BC3DDE" w:rsidP="00BC3DDE">
      <w:pPr>
        <w:spacing w:line="480" w:lineRule="auto"/>
        <w:rPr>
          <w:rFonts w:ascii="Times New Roman" w:hAnsi="Times New Roman" w:cs="Times New Roman"/>
          <w:sz w:val="24"/>
        </w:rPr>
      </w:pPr>
    </w:p>
    <w:p w:rsidR="002A6816" w:rsidRPr="00F3454B" w:rsidRDefault="002A6816" w:rsidP="00F3454B">
      <w:pPr>
        <w:spacing w:line="480" w:lineRule="auto"/>
        <w:rPr>
          <w:rFonts w:ascii="Times New Roman" w:hAnsi="Times New Roman" w:cs="Times New Roman"/>
          <w:sz w:val="24"/>
        </w:rPr>
      </w:pPr>
    </w:p>
    <w:sectPr w:rsidR="002A6816" w:rsidRPr="00F3454B" w:rsidSect="001A1919">
      <w:headerReference w:type="default" r:id="rId44"/>
      <w:headerReference w:type="first" r:id="rId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D00" w:rsidRDefault="00430D00" w:rsidP="001A1919">
      <w:r>
        <w:separator/>
      </w:r>
    </w:p>
  </w:endnote>
  <w:endnote w:type="continuationSeparator" w:id="0">
    <w:p w:rsidR="00430D00" w:rsidRDefault="00430D00" w:rsidP="001A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D00" w:rsidRDefault="00430D00" w:rsidP="001A1919">
      <w:r>
        <w:separator/>
      </w:r>
    </w:p>
  </w:footnote>
  <w:footnote w:type="continuationSeparator" w:id="0">
    <w:p w:rsidR="00430D00" w:rsidRDefault="00430D00" w:rsidP="001A1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D00" w:rsidRPr="001A1919" w:rsidRDefault="00430D00">
    <w:pPr>
      <w:pStyle w:val="Header"/>
      <w:rPr>
        <w:rFonts w:ascii="Times New Roman" w:hAnsi="Times New Roman" w:cs="Times New Roman"/>
        <w:sz w:val="24"/>
      </w:rPr>
    </w:pPr>
    <w:r>
      <w:rPr>
        <w:rFonts w:ascii="Times New Roman" w:hAnsi="Times New Roman" w:cs="Times New Roman"/>
        <w:sz w:val="24"/>
      </w:rPr>
      <w:t>LITERATURE REVIEW RESOURCES</w:t>
    </w:r>
    <w:r>
      <w:rPr>
        <w:rFonts w:ascii="Times New Roman" w:hAnsi="Times New Roman" w:cs="Times New Roman"/>
        <w:sz w:val="24"/>
      </w:rPr>
      <w:tab/>
    </w:r>
    <w:r>
      <w:rPr>
        <w:rFonts w:ascii="Times New Roman" w:hAnsi="Times New Roman" w:cs="Times New Roman"/>
        <w:sz w:val="24"/>
      </w:rPr>
      <w:tab/>
    </w:r>
    <w:r w:rsidRPr="001A1919">
      <w:rPr>
        <w:rFonts w:ascii="Times New Roman" w:hAnsi="Times New Roman" w:cs="Times New Roman"/>
        <w:sz w:val="24"/>
      </w:rPr>
      <w:fldChar w:fldCharType="begin"/>
    </w:r>
    <w:r w:rsidRPr="001A1919">
      <w:rPr>
        <w:rFonts w:ascii="Times New Roman" w:hAnsi="Times New Roman" w:cs="Times New Roman"/>
        <w:sz w:val="24"/>
      </w:rPr>
      <w:instrText xml:space="preserve"> PAGE   \* MERGEFORMAT </w:instrText>
    </w:r>
    <w:r w:rsidRPr="001A1919">
      <w:rPr>
        <w:rFonts w:ascii="Times New Roman" w:hAnsi="Times New Roman" w:cs="Times New Roman"/>
        <w:sz w:val="24"/>
      </w:rPr>
      <w:fldChar w:fldCharType="separate"/>
    </w:r>
    <w:r w:rsidR="00036A4B">
      <w:rPr>
        <w:rFonts w:ascii="Times New Roman" w:hAnsi="Times New Roman" w:cs="Times New Roman"/>
        <w:noProof/>
        <w:sz w:val="24"/>
      </w:rPr>
      <w:t>14</w:t>
    </w:r>
    <w:r w:rsidRPr="001A1919">
      <w:rPr>
        <w:rFonts w:ascii="Times New Roman" w:hAnsi="Times New Roman" w:cs="Times New Roman"/>
        <w:noProof/>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D00" w:rsidRPr="001A1919" w:rsidRDefault="00430D00">
    <w:pPr>
      <w:pStyle w:val="Header"/>
      <w:rPr>
        <w:rFonts w:ascii="Times New Roman" w:hAnsi="Times New Roman" w:cs="Times New Roman"/>
        <w:sz w:val="24"/>
      </w:rPr>
    </w:pPr>
    <w:r>
      <w:rPr>
        <w:rFonts w:ascii="Times New Roman" w:hAnsi="Times New Roman" w:cs="Times New Roman"/>
        <w:sz w:val="24"/>
      </w:rPr>
      <w:t>Running head: LITERATURE REVIEW RESOURCES</w:t>
    </w:r>
    <w:r>
      <w:rPr>
        <w:rFonts w:ascii="Times New Roman" w:hAnsi="Times New Roman" w:cs="Times New Roman"/>
        <w:sz w:val="24"/>
      </w:rPr>
      <w:tab/>
    </w:r>
    <w:r w:rsidRPr="001A1919">
      <w:rPr>
        <w:rFonts w:ascii="Times New Roman" w:hAnsi="Times New Roman" w:cs="Times New Roman"/>
        <w:sz w:val="24"/>
      </w:rPr>
      <w:fldChar w:fldCharType="begin"/>
    </w:r>
    <w:r w:rsidRPr="001A1919">
      <w:rPr>
        <w:rFonts w:ascii="Times New Roman" w:hAnsi="Times New Roman" w:cs="Times New Roman"/>
        <w:sz w:val="24"/>
      </w:rPr>
      <w:instrText xml:space="preserve"> PAGE   \* MERGEFORMAT </w:instrText>
    </w:r>
    <w:r w:rsidRPr="001A1919">
      <w:rPr>
        <w:rFonts w:ascii="Times New Roman" w:hAnsi="Times New Roman" w:cs="Times New Roman"/>
        <w:sz w:val="24"/>
      </w:rPr>
      <w:fldChar w:fldCharType="separate"/>
    </w:r>
    <w:r w:rsidR="00036A4B">
      <w:rPr>
        <w:rFonts w:ascii="Times New Roman" w:hAnsi="Times New Roman" w:cs="Times New Roman"/>
        <w:noProof/>
        <w:sz w:val="24"/>
      </w:rPr>
      <w:t>1</w:t>
    </w:r>
    <w:r w:rsidRPr="001A1919">
      <w:rPr>
        <w:rFonts w:ascii="Times New Roman" w:hAnsi="Times New Roman" w:cs="Times New Roman"/>
        <w:noProof/>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5AC"/>
    <w:multiLevelType w:val="hybridMultilevel"/>
    <w:tmpl w:val="2C8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40623"/>
    <w:multiLevelType w:val="hybridMultilevel"/>
    <w:tmpl w:val="1BFAA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9055E"/>
    <w:multiLevelType w:val="hybridMultilevel"/>
    <w:tmpl w:val="3C782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A29DC"/>
    <w:multiLevelType w:val="hybridMultilevel"/>
    <w:tmpl w:val="F28A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76086"/>
    <w:multiLevelType w:val="hybridMultilevel"/>
    <w:tmpl w:val="4B4C1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35D27"/>
    <w:multiLevelType w:val="hybridMultilevel"/>
    <w:tmpl w:val="B6A09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C51D4"/>
    <w:multiLevelType w:val="hybridMultilevel"/>
    <w:tmpl w:val="2A00B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74075"/>
    <w:multiLevelType w:val="hybridMultilevel"/>
    <w:tmpl w:val="D8387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A0BB9"/>
    <w:multiLevelType w:val="hybridMultilevel"/>
    <w:tmpl w:val="66265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C76FC"/>
    <w:multiLevelType w:val="hybridMultilevel"/>
    <w:tmpl w:val="FE56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C7EFA"/>
    <w:multiLevelType w:val="hybridMultilevel"/>
    <w:tmpl w:val="DF22C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05F94"/>
    <w:multiLevelType w:val="hybridMultilevel"/>
    <w:tmpl w:val="4B4C1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C2657"/>
    <w:multiLevelType w:val="hybridMultilevel"/>
    <w:tmpl w:val="1BFAA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B0809"/>
    <w:multiLevelType w:val="hybridMultilevel"/>
    <w:tmpl w:val="1BFAA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75680"/>
    <w:multiLevelType w:val="hybridMultilevel"/>
    <w:tmpl w:val="08F28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5A227D"/>
    <w:multiLevelType w:val="hybridMultilevel"/>
    <w:tmpl w:val="1BFAA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0B6338"/>
    <w:multiLevelType w:val="hybridMultilevel"/>
    <w:tmpl w:val="2F68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11"/>
  </w:num>
  <w:num w:numId="5">
    <w:abstractNumId w:val="10"/>
  </w:num>
  <w:num w:numId="6">
    <w:abstractNumId w:val="2"/>
  </w:num>
  <w:num w:numId="7">
    <w:abstractNumId w:val="16"/>
  </w:num>
  <w:num w:numId="8">
    <w:abstractNumId w:val="6"/>
  </w:num>
  <w:num w:numId="9">
    <w:abstractNumId w:val="9"/>
  </w:num>
  <w:num w:numId="10">
    <w:abstractNumId w:val="7"/>
  </w:num>
  <w:num w:numId="11">
    <w:abstractNumId w:val="14"/>
  </w:num>
  <w:num w:numId="12">
    <w:abstractNumId w:val="8"/>
  </w:num>
  <w:num w:numId="13">
    <w:abstractNumId w:val="3"/>
  </w:num>
  <w:num w:numId="14">
    <w:abstractNumId w:val="0"/>
  </w:num>
  <w:num w:numId="15">
    <w:abstractNumId w:val="1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19"/>
    <w:rsid w:val="0002449F"/>
    <w:rsid w:val="00027E61"/>
    <w:rsid w:val="00036A4B"/>
    <w:rsid w:val="00060CE8"/>
    <w:rsid w:val="000E69A7"/>
    <w:rsid w:val="000F1E77"/>
    <w:rsid w:val="00146A54"/>
    <w:rsid w:val="001A1919"/>
    <w:rsid w:val="001B025D"/>
    <w:rsid w:val="001B20AB"/>
    <w:rsid w:val="0021660C"/>
    <w:rsid w:val="00245BC5"/>
    <w:rsid w:val="00297ECD"/>
    <w:rsid w:val="002A622C"/>
    <w:rsid w:val="002A6816"/>
    <w:rsid w:val="002B0892"/>
    <w:rsid w:val="002C7334"/>
    <w:rsid w:val="002F1807"/>
    <w:rsid w:val="00301B2F"/>
    <w:rsid w:val="003969AB"/>
    <w:rsid w:val="003B4FBC"/>
    <w:rsid w:val="003D6C2F"/>
    <w:rsid w:val="003D7B09"/>
    <w:rsid w:val="003E363A"/>
    <w:rsid w:val="003E68D8"/>
    <w:rsid w:val="0041118E"/>
    <w:rsid w:val="00411407"/>
    <w:rsid w:val="00425E5D"/>
    <w:rsid w:val="00430D00"/>
    <w:rsid w:val="0043761A"/>
    <w:rsid w:val="00442A3B"/>
    <w:rsid w:val="00444B38"/>
    <w:rsid w:val="00482D19"/>
    <w:rsid w:val="004E66C6"/>
    <w:rsid w:val="00550A50"/>
    <w:rsid w:val="0055308A"/>
    <w:rsid w:val="005C3D45"/>
    <w:rsid w:val="005D70CD"/>
    <w:rsid w:val="0061155D"/>
    <w:rsid w:val="0061235C"/>
    <w:rsid w:val="006277A8"/>
    <w:rsid w:val="00641215"/>
    <w:rsid w:val="00641A4D"/>
    <w:rsid w:val="006A20B2"/>
    <w:rsid w:val="006D0B4B"/>
    <w:rsid w:val="00721EA0"/>
    <w:rsid w:val="007362CE"/>
    <w:rsid w:val="00761137"/>
    <w:rsid w:val="007E00D0"/>
    <w:rsid w:val="007E2137"/>
    <w:rsid w:val="007F0FD1"/>
    <w:rsid w:val="00826F50"/>
    <w:rsid w:val="0083569E"/>
    <w:rsid w:val="008731E9"/>
    <w:rsid w:val="00896CD6"/>
    <w:rsid w:val="008B23C4"/>
    <w:rsid w:val="008D1A0B"/>
    <w:rsid w:val="008F7A04"/>
    <w:rsid w:val="00905510"/>
    <w:rsid w:val="00940E09"/>
    <w:rsid w:val="009754A1"/>
    <w:rsid w:val="009B0B2D"/>
    <w:rsid w:val="00A0082A"/>
    <w:rsid w:val="00A12251"/>
    <w:rsid w:val="00A43159"/>
    <w:rsid w:val="00A61961"/>
    <w:rsid w:val="00A64851"/>
    <w:rsid w:val="00A64F9D"/>
    <w:rsid w:val="00B165FA"/>
    <w:rsid w:val="00B9090C"/>
    <w:rsid w:val="00B92520"/>
    <w:rsid w:val="00BC20C1"/>
    <w:rsid w:val="00BC3DDE"/>
    <w:rsid w:val="00C97173"/>
    <w:rsid w:val="00CB1400"/>
    <w:rsid w:val="00CF1992"/>
    <w:rsid w:val="00CF2FC7"/>
    <w:rsid w:val="00CF45C3"/>
    <w:rsid w:val="00D018C9"/>
    <w:rsid w:val="00D26571"/>
    <w:rsid w:val="00D402A0"/>
    <w:rsid w:val="00DA18E8"/>
    <w:rsid w:val="00DA6B5E"/>
    <w:rsid w:val="00DB292F"/>
    <w:rsid w:val="00DD6D5C"/>
    <w:rsid w:val="00DF2012"/>
    <w:rsid w:val="00E5147E"/>
    <w:rsid w:val="00E541DC"/>
    <w:rsid w:val="00E829A4"/>
    <w:rsid w:val="00E97703"/>
    <w:rsid w:val="00EB03B0"/>
    <w:rsid w:val="00EB09E5"/>
    <w:rsid w:val="00ED29DC"/>
    <w:rsid w:val="00EE1969"/>
    <w:rsid w:val="00F037D1"/>
    <w:rsid w:val="00F107A9"/>
    <w:rsid w:val="00F3454B"/>
    <w:rsid w:val="00F579FB"/>
    <w:rsid w:val="00F748C3"/>
    <w:rsid w:val="00F812B7"/>
    <w:rsid w:val="00FA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A953B5-852C-4D3E-A67C-6E809B4B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A5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41DC"/>
  </w:style>
  <w:style w:type="paragraph" w:styleId="Header">
    <w:name w:val="header"/>
    <w:basedOn w:val="Normal"/>
    <w:link w:val="HeaderChar"/>
    <w:uiPriority w:val="99"/>
    <w:unhideWhenUsed/>
    <w:rsid w:val="001A1919"/>
    <w:pPr>
      <w:tabs>
        <w:tab w:val="center" w:pos="4680"/>
        <w:tab w:val="right" w:pos="9360"/>
      </w:tabs>
    </w:pPr>
  </w:style>
  <w:style w:type="character" w:customStyle="1" w:styleId="HeaderChar">
    <w:name w:val="Header Char"/>
    <w:basedOn w:val="DefaultParagraphFont"/>
    <w:link w:val="Header"/>
    <w:uiPriority w:val="99"/>
    <w:rsid w:val="001A1919"/>
    <w:rPr>
      <w:rFonts w:asciiTheme="minorHAnsi" w:hAnsiTheme="minorHAnsi"/>
      <w:sz w:val="22"/>
    </w:rPr>
  </w:style>
  <w:style w:type="paragraph" w:styleId="Footer">
    <w:name w:val="footer"/>
    <w:basedOn w:val="Normal"/>
    <w:link w:val="FooterChar"/>
    <w:uiPriority w:val="99"/>
    <w:unhideWhenUsed/>
    <w:rsid w:val="001A1919"/>
    <w:pPr>
      <w:tabs>
        <w:tab w:val="center" w:pos="4680"/>
        <w:tab w:val="right" w:pos="9360"/>
      </w:tabs>
    </w:pPr>
  </w:style>
  <w:style w:type="character" w:customStyle="1" w:styleId="FooterChar">
    <w:name w:val="Footer Char"/>
    <w:basedOn w:val="DefaultParagraphFont"/>
    <w:link w:val="Footer"/>
    <w:uiPriority w:val="99"/>
    <w:rsid w:val="001A1919"/>
    <w:rPr>
      <w:rFonts w:asciiTheme="minorHAnsi" w:hAnsiTheme="minorHAnsi"/>
      <w:sz w:val="22"/>
    </w:rPr>
  </w:style>
  <w:style w:type="character" w:styleId="Hyperlink">
    <w:name w:val="Hyperlink"/>
    <w:basedOn w:val="DefaultParagraphFont"/>
    <w:uiPriority w:val="99"/>
    <w:unhideWhenUsed/>
    <w:rsid w:val="003E68D8"/>
    <w:rPr>
      <w:color w:val="0000FF"/>
      <w:u w:val="single"/>
    </w:rPr>
  </w:style>
  <w:style w:type="character" w:customStyle="1" w:styleId="apple-converted-space">
    <w:name w:val="apple-converted-space"/>
    <w:basedOn w:val="DefaultParagraphFont"/>
    <w:rsid w:val="003E68D8"/>
  </w:style>
  <w:style w:type="character" w:styleId="CommentReference">
    <w:name w:val="annotation reference"/>
    <w:basedOn w:val="DefaultParagraphFont"/>
    <w:uiPriority w:val="99"/>
    <w:semiHidden/>
    <w:unhideWhenUsed/>
    <w:rsid w:val="003E68D8"/>
    <w:rPr>
      <w:sz w:val="16"/>
      <w:szCs w:val="16"/>
    </w:rPr>
  </w:style>
  <w:style w:type="paragraph" w:styleId="CommentText">
    <w:name w:val="annotation text"/>
    <w:basedOn w:val="Normal"/>
    <w:link w:val="CommentTextChar"/>
    <w:uiPriority w:val="99"/>
    <w:semiHidden/>
    <w:unhideWhenUsed/>
    <w:rsid w:val="003E68D8"/>
    <w:rPr>
      <w:sz w:val="20"/>
      <w:szCs w:val="20"/>
    </w:rPr>
  </w:style>
  <w:style w:type="character" w:customStyle="1" w:styleId="CommentTextChar">
    <w:name w:val="Comment Text Char"/>
    <w:basedOn w:val="DefaultParagraphFont"/>
    <w:link w:val="CommentText"/>
    <w:uiPriority w:val="99"/>
    <w:semiHidden/>
    <w:rsid w:val="003E68D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E68D8"/>
    <w:rPr>
      <w:b/>
      <w:bCs/>
    </w:rPr>
  </w:style>
  <w:style w:type="character" w:customStyle="1" w:styleId="CommentSubjectChar">
    <w:name w:val="Comment Subject Char"/>
    <w:basedOn w:val="CommentTextChar"/>
    <w:link w:val="CommentSubject"/>
    <w:uiPriority w:val="99"/>
    <w:semiHidden/>
    <w:rsid w:val="003E68D8"/>
    <w:rPr>
      <w:rFonts w:asciiTheme="minorHAnsi" w:hAnsiTheme="minorHAnsi"/>
      <w:b/>
      <w:bCs/>
      <w:sz w:val="20"/>
      <w:szCs w:val="20"/>
    </w:rPr>
  </w:style>
  <w:style w:type="paragraph" w:styleId="BalloonText">
    <w:name w:val="Balloon Text"/>
    <w:basedOn w:val="Normal"/>
    <w:link w:val="BalloonTextChar"/>
    <w:uiPriority w:val="99"/>
    <w:semiHidden/>
    <w:unhideWhenUsed/>
    <w:rsid w:val="003E68D8"/>
    <w:rPr>
      <w:rFonts w:ascii="Tahoma" w:hAnsi="Tahoma" w:cs="Tahoma"/>
      <w:sz w:val="16"/>
      <w:szCs w:val="16"/>
    </w:rPr>
  </w:style>
  <w:style w:type="character" w:customStyle="1" w:styleId="BalloonTextChar">
    <w:name w:val="Balloon Text Char"/>
    <w:basedOn w:val="DefaultParagraphFont"/>
    <w:link w:val="BalloonText"/>
    <w:uiPriority w:val="99"/>
    <w:semiHidden/>
    <w:rsid w:val="003E68D8"/>
    <w:rPr>
      <w:rFonts w:ascii="Tahoma" w:hAnsi="Tahoma" w:cs="Tahoma"/>
      <w:sz w:val="16"/>
      <w:szCs w:val="16"/>
    </w:rPr>
  </w:style>
  <w:style w:type="paragraph" w:styleId="ListParagraph">
    <w:name w:val="List Paragraph"/>
    <w:basedOn w:val="Normal"/>
    <w:uiPriority w:val="34"/>
    <w:qFormat/>
    <w:rsid w:val="006277A8"/>
    <w:pPr>
      <w:ind w:left="720"/>
      <w:contextualSpacing/>
    </w:pPr>
  </w:style>
  <w:style w:type="table" w:styleId="TableGrid">
    <w:name w:val="Table Grid"/>
    <w:basedOn w:val="TableNormal"/>
    <w:uiPriority w:val="59"/>
    <w:rsid w:val="00F34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09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798817">
      <w:bodyDiv w:val="1"/>
      <w:marLeft w:val="0"/>
      <w:marRight w:val="0"/>
      <w:marTop w:val="0"/>
      <w:marBottom w:val="0"/>
      <w:divBdr>
        <w:top w:val="none" w:sz="0" w:space="0" w:color="auto"/>
        <w:left w:val="none" w:sz="0" w:space="0" w:color="auto"/>
        <w:bottom w:val="none" w:sz="0" w:space="0" w:color="auto"/>
        <w:right w:val="none" w:sz="0" w:space="0" w:color="auto"/>
      </w:divBdr>
    </w:div>
    <w:div w:id="1676957638">
      <w:bodyDiv w:val="1"/>
      <w:marLeft w:val="0"/>
      <w:marRight w:val="0"/>
      <w:marTop w:val="0"/>
      <w:marBottom w:val="0"/>
      <w:divBdr>
        <w:top w:val="none" w:sz="0" w:space="0" w:color="auto"/>
        <w:left w:val="none" w:sz="0" w:space="0" w:color="auto"/>
        <w:bottom w:val="none" w:sz="0" w:space="0" w:color="auto"/>
        <w:right w:val="none" w:sz="0" w:space="0" w:color="auto"/>
      </w:divBdr>
    </w:div>
    <w:div w:id="1982417037">
      <w:bodyDiv w:val="1"/>
      <w:marLeft w:val="0"/>
      <w:marRight w:val="0"/>
      <w:marTop w:val="0"/>
      <w:marBottom w:val="0"/>
      <w:divBdr>
        <w:top w:val="none" w:sz="0" w:space="0" w:color="auto"/>
        <w:left w:val="none" w:sz="0" w:space="0" w:color="auto"/>
        <w:bottom w:val="none" w:sz="0" w:space="0" w:color="auto"/>
        <w:right w:val="none" w:sz="0" w:space="0" w:color="auto"/>
      </w:divBdr>
      <w:divsChild>
        <w:div w:id="487089325">
          <w:marLeft w:val="0"/>
          <w:marRight w:val="0"/>
          <w:marTop w:val="0"/>
          <w:marBottom w:val="0"/>
          <w:divBdr>
            <w:top w:val="none" w:sz="0" w:space="0" w:color="auto"/>
            <w:left w:val="none" w:sz="0" w:space="0" w:color="auto"/>
            <w:bottom w:val="none" w:sz="0" w:space="0" w:color="auto"/>
            <w:right w:val="none" w:sz="0" w:space="0" w:color="auto"/>
          </w:divBdr>
        </w:div>
      </w:divsChild>
    </w:div>
    <w:div w:id="2060009184">
      <w:bodyDiv w:val="1"/>
      <w:marLeft w:val="0"/>
      <w:marRight w:val="0"/>
      <w:marTop w:val="0"/>
      <w:marBottom w:val="0"/>
      <w:divBdr>
        <w:top w:val="none" w:sz="0" w:space="0" w:color="auto"/>
        <w:left w:val="none" w:sz="0" w:space="0" w:color="auto"/>
        <w:bottom w:val="none" w:sz="0" w:space="0" w:color="auto"/>
        <w:right w:val="none" w:sz="0" w:space="0" w:color="auto"/>
      </w:divBdr>
    </w:div>
    <w:div w:id="207855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ebscohost.com.lopes.idm.oclc.org/login.aspx?direct=true&amp;db=eric&amp;AN=EJ885719&amp;site=eds-live&amp;scope=site;" TargetMode="External"/><Relationship Id="rId13" Type="http://schemas.openxmlformats.org/officeDocument/2006/relationships/hyperlink" Target="http://search.ebscohost.com.library.gcu.edu:2048/login.aspx?direct=true&amp;db=ehh&amp;AN=43678222&amp;site=eds-live&amp;scope=site" TargetMode="External"/><Relationship Id="rId18" Type="http://schemas.openxmlformats.org/officeDocument/2006/relationships/hyperlink" Target="https://lopes.idm.oclc.org/login?url=http://search.ebscohost.com.lopes.idm.oclc.org/login.aspx?direct=true&amp;db=psyh&amp;AN=2013-34694-005&amp;site=eds-live&amp;scope=site" TargetMode="External"/><Relationship Id="rId26" Type="http://schemas.openxmlformats.org/officeDocument/2006/relationships/hyperlink" Target="https://lopes.idm.oclc.org/login?url=http://search.ebscohost.com/login.aspx?direct=true&amp;db=edswss&amp;AN=000341747300012&amp;site=eds-live&amp;scope=site" TargetMode="External"/><Relationship Id="rId39" Type="http://schemas.openxmlformats.org/officeDocument/2006/relationships/hyperlink" Target="https://lopes.idm.oclc.org/login?url=http://search.ebscohost.com/login.aspx?direct=true&amp;db=ehh&amp;AN=87590291&amp;site=eds-live&amp;scope=site" TargetMode="External"/><Relationship Id="rId3" Type="http://schemas.openxmlformats.org/officeDocument/2006/relationships/styles" Target="styles.xml"/><Relationship Id="rId21" Type="http://schemas.openxmlformats.org/officeDocument/2006/relationships/hyperlink" Target="https://lopes.idm.oclc.org/login?url=http://search.ebscohost.com.lopes.idm.oclc.org/login.aspx?direct=true&amp;db=eric&amp;AN=EJ984001&amp;site=eds-live&amp;scope=site%20http://dx.doi.org.lopes.idm.oclc.org/10.1080/10474412.2012.731293" TargetMode="External"/><Relationship Id="rId34" Type="http://schemas.openxmlformats.org/officeDocument/2006/relationships/hyperlink" Target="https://lopes.idm.oclc.org/login?url=http://search.ebscohost.com/login.aspx?direct=true&amp;db=edswss&amp;AN=000341747300008&amp;site=eds-live&amp;scope=site" TargetMode="External"/><Relationship Id="rId42" Type="http://schemas.openxmlformats.org/officeDocument/2006/relationships/hyperlink" Target="http://dx.doi.org.library.gcu.edu:2048/10.3200/PSFL.51.2.5-1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pes.idm.oclc.org/login?url=http://search.ebscohost.com.lopes.idm.oclc.org/login.aspx?direct=true&amp;db=eric&amp;AN=EJ1061883&amp;site=eds-live&amp;scope=site%20http://dx.doi.org.lopes.idm.oclc.org/10.1037/a0037630" TargetMode="External"/><Relationship Id="rId17" Type="http://schemas.openxmlformats.org/officeDocument/2006/relationships/hyperlink" Target="https://lopes.idm.oclc.org/login?url=http://search.ebscohost.com.lopes.idm.oclc.org/login.aspx?direct=true&amp;db=eric&amp;AN=EJ1055788&amp;site=eds-live&amp;scope=site%20http://dx.doi.org.lopes.idm.oclc.org/10.1037/spq0000039" TargetMode="External"/><Relationship Id="rId25" Type="http://schemas.openxmlformats.org/officeDocument/2006/relationships/hyperlink" Target="http://search.ebscohost.com.lopes.idm.oclc.org/login.aspx?direct=true&amp;db=ehh&amp;AN=60294785&amp;site=ehost-live&amp;scope=site" TargetMode="External"/><Relationship Id="rId33" Type="http://schemas.openxmlformats.org/officeDocument/2006/relationships/hyperlink" Target="https://lopes.idm.oclc.org/login?url=http://search.ebscohost.com.lopes.idm.oclc.org/login.aspx?direct=true&amp;db=eric&amp;AN=EJ889202&amp;site=eds-live&amp;scope=site" TargetMode="External"/><Relationship Id="rId38" Type="http://schemas.openxmlformats.org/officeDocument/2006/relationships/hyperlink" Target="https://lopes.idm.oclc.org/login?url=http://search.ebscohost.com/login.aspx?direct=true&amp;db=edswss&amp;AN=000341747300009&amp;site=eds-live&amp;scope=sit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pes.idm.oclc.org/login?url=http://search.ebscohost.com.lopes.idm.oclc.org/login.aspx?direct=true&amp;db=psyh&amp;AN=2013-34694-007&amp;site=eds-live&amp;scope=site" TargetMode="External"/><Relationship Id="rId20" Type="http://schemas.openxmlformats.org/officeDocument/2006/relationships/hyperlink" Target="http://search.ebscohost.com.lopes.idm.oclc.org/login.aspx?direct=true&amp;db=eric&amp;AN=EJ594714&amp;site=eds-live&amp;scope=site" TargetMode="External"/><Relationship Id="rId29" Type="http://schemas.openxmlformats.org/officeDocument/2006/relationships/hyperlink" Target="https://lopes.idm.oclc.org/login?url=http://search.ebscohost.com.lopes.idm.oclc.org/login.aspx?direct=true&amp;db=eric&amp;AN=EJ1072245&amp;site=eds-live&amp;scope=site%20http://www.ccbd.net/publications/behavioraldisorders" TargetMode="External"/><Relationship Id="rId41" Type="http://schemas.openxmlformats.org/officeDocument/2006/relationships/hyperlink" Target="http://search.ebscohost.com.library.gcu.edu:2048/login.aspx?direct=true&amp;db=eric&amp;AN=EJ773687&amp;site=eds-live&amp;scope=si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pes.idm.oclc.org/login?url=http://search.ebscohost.com.lopes.idm.oclc.org/login.aspx?direct=true&amp;db=ehh&amp;AN=113260575&amp;site=eds-live&amp;scope=site" TargetMode="External"/><Relationship Id="rId24" Type="http://schemas.openxmlformats.org/officeDocument/2006/relationships/hyperlink" Target="http://search.ebscohost.com.lopes.idm.oclc.org/login.aspx?direct=true&amp;db=ehh&amp;AN=93670534&amp;site=ehost-live&amp;scope=site" TargetMode="External"/><Relationship Id="rId32" Type="http://schemas.openxmlformats.org/officeDocument/2006/relationships/hyperlink" Target="http://search.ebscohost.com.lopes.idm.oclc.org/login.aspx?direct=true&amp;db=ehh&amp;AN=60011247&amp;site=eds-live&amp;scope=site" TargetMode="External"/><Relationship Id="rId37" Type="http://schemas.openxmlformats.org/officeDocument/2006/relationships/hyperlink" Target="https://lopes.idm.oclc.org/login?url=http://search.ebscohost.com/login.aspx?direct=true&amp;db=edswss&amp;AN=000341747300002&amp;site=eds-live&amp;scope=site" TargetMode="External"/><Relationship Id="rId40" Type="http://schemas.openxmlformats.org/officeDocument/2006/relationships/hyperlink" Target="https://lopes.idm.oclc.org/login?url=http://search.ebscohost.com/login.aspx?direct=true&amp;db=edswss&amp;AN=000341747300004&amp;site=eds-live&amp;scope=sit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learningforward.org/news/articleDetails.cfm?articleID=2253" TargetMode="External"/><Relationship Id="rId23" Type="http://schemas.openxmlformats.org/officeDocument/2006/relationships/hyperlink" Target="https://lopes.idm.oclc.org/login?url=http://search.ebscohost.com/login.aspx?direct=true&amp;db=ehh&amp;AN=89531112&amp;site=eds-live&amp;scope=site" TargetMode="External"/><Relationship Id="rId28" Type="http://schemas.openxmlformats.org/officeDocument/2006/relationships/hyperlink" Target="http://search.ebscohost.com.lopes.idm.oclc.org/login.aspx?direct=true&amp;db=ofs&amp;AN=507642657&amp;site=eds-live&amp;scope=site" TargetMode="External"/><Relationship Id="rId36" Type="http://schemas.openxmlformats.org/officeDocument/2006/relationships/hyperlink" Target="http://search.ebscohost.com.lopes.idm.oclc.org/login.aspx?direct=true&amp;db=ehh&amp;AN=54854751&amp;site=eds-live&amp;scope=site" TargetMode="External"/><Relationship Id="rId10" Type="http://schemas.openxmlformats.org/officeDocument/2006/relationships/hyperlink" Target="https://lopes.idm.oclc.org/login?url=http://search.ebscohost.com.lopes.idm.oclc.org/login.aspx?direct=true&amp;db=psyh&amp;AN=2013-34694-003&amp;site=eds-live&amp;scope=site" TargetMode="External"/><Relationship Id="rId19" Type="http://schemas.openxmlformats.org/officeDocument/2006/relationships/hyperlink" Target="http://search.ebscohost.com.lopes.idm.oclc.org/login.aspx?direct=true&amp;db=ehh&amp;AN=67657309&amp;site=ehost-live&amp;scope=site" TargetMode="External"/><Relationship Id="rId31" Type="http://schemas.openxmlformats.org/officeDocument/2006/relationships/hyperlink" Target="http://search.ebscohost.com.lopes.idm.oclc.org/login.aspx?direct=true&amp;db=ehh&amp;AN=10537851&amp;site=eds-live&amp;scope=sit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bd.net/content/considerations-placement-youth-ebd-alternative-education-programs" TargetMode="External"/><Relationship Id="rId14" Type="http://schemas.openxmlformats.org/officeDocument/2006/relationships/hyperlink" Target="http://search.ebscohost.com.lopes.idm.oclc.org/login.aspx?direct=true&amp;db=eric&amp;AN=EJ925938&amp;site=eds-live&amp;scope=site;" TargetMode="External"/><Relationship Id="rId22" Type="http://schemas.openxmlformats.org/officeDocument/2006/relationships/hyperlink" Target="http://search.ebscohost.com.lopes.idm.oclc.org/login.aspx?direct=true&amp;db=ehh&amp;AN=47733965&amp;site=eds-live&amp;scope=site" TargetMode="External"/><Relationship Id="rId27" Type="http://schemas.openxmlformats.org/officeDocument/2006/relationships/hyperlink" Target="https://lopes.idm.oclc.org/login?url=http://search.ebscohost.com/login.aspx?direct=true&amp;db=edswss&amp;AN=000341747300013&amp;site=eds-live&amp;scope=site" TargetMode="External"/><Relationship Id="rId30" Type="http://schemas.openxmlformats.org/officeDocument/2006/relationships/hyperlink" Target="http://search.ebscohost.com.lopes.idm.oclc.org/login.aspx?direct=true&amp;db=ehh&amp;AN=82214993&amp;site=ehost-live&amp;scope=site" TargetMode="External"/><Relationship Id="rId35" Type="http://schemas.openxmlformats.org/officeDocument/2006/relationships/hyperlink" Target="https://lopes.idm.oclc.org/login?url=http://search.ebscohost.com.lopes.idm.oclc.org/login.aspx?direct=true&amp;db=eric&amp;AN=EJ1053254&amp;site=eds-live&amp;scope=site" TargetMode="External"/><Relationship Id="rId43" Type="http://schemas.openxmlformats.org/officeDocument/2006/relationships/hyperlink" Target="https://lopes.idm.oclc.org/login?url=http://search.ebscohost.com.lopes.idm.oclc.org/login.aspx?direct=true&amp;db=ccm&amp;AN=103760794&amp;site=eds-live&amp;scope=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0592B3-FBE1-4C12-BC84-765BC827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9692</Words>
  <Characters>55250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Langdal</dc:creator>
  <cp:lastModifiedBy>Kelly Remia</cp:lastModifiedBy>
  <cp:revision>2</cp:revision>
  <cp:lastPrinted>2016-06-08T19:38:00Z</cp:lastPrinted>
  <dcterms:created xsi:type="dcterms:W3CDTF">2016-10-09T21:29:00Z</dcterms:created>
  <dcterms:modified xsi:type="dcterms:W3CDTF">2016-10-09T21:29:00Z</dcterms:modified>
</cp:coreProperties>
</file>