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0BB11" w14:textId="77777777" w:rsidR="000536C6" w:rsidRPr="004E1145" w:rsidRDefault="000536C6" w:rsidP="000536C6">
      <w:pPr>
        <w:shd w:val="clear" w:color="auto" w:fill="FFFFFF"/>
        <w:spacing w:before="100" w:beforeAutospacing="1" w:after="100" w:afterAutospacing="1" w:line="240" w:lineRule="auto"/>
        <w:jc w:val="center"/>
        <w:rPr>
          <w:rFonts w:ascii="Arial" w:eastAsia="Times New Roman" w:hAnsi="Arial" w:cs="Arial"/>
          <w:sz w:val="24"/>
          <w:szCs w:val="24"/>
        </w:rPr>
      </w:pPr>
      <w:bookmarkStart w:id="0" w:name="_GoBack"/>
      <w:bookmarkEnd w:id="0"/>
      <w:r w:rsidRPr="004E1145">
        <w:rPr>
          <w:rFonts w:ascii="Arial" w:eastAsia="Times New Roman" w:hAnsi="Arial" w:cs="Arial"/>
          <w:sz w:val="24"/>
          <w:szCs w:val="24"/>
        </w:rPr>
        <w:t>MEMO</w:t>
      </w:r>
    </w:p>
    <w:p w14:paraId="1B1B308C" w14:textId="2616044B" w:rsidR="004E1145" w:rsidRPr="004E1145" w:rsidRDefault="000536C6" w:rsidP="000536C6">
      <w:pPr>
        <w:shd w:val="clear" w:color="auto" w:fill="FFFFFF"/>
        <w:spacing w:before="100" w:beforeAutospacing="1" w:after="100" w:afterAutospacing="1" w:line="240" w:lineRule="auto"/>
        <w:rPr>
          <w:rFonts w:ascii="Arial" w:eastAsia="Times New Roman" w:hAnsi="Arial" w:cs="Arial"/>
          <w:szCs w:val="24"/>
        </w:rPr>
      </w:pPr>
      <w:r w:rsidRPr="004E1145">
        <w:rPr>
          <w:rFonts w:ascii="Arial" w:eastAsia="Times New Roman" w:hAnsi="Arial" w:cs="Arial"/>
          <w:szCs w:val="24"/>
        </w:rPr>
        <w:t>To:     </w:t>
      </w:r>
      <w:r w:rsidR="004E1145" w:rsidRPr="004E1145">
        <w:rPr>
          <w:rFonts w:ascii="Arial" w:eastAsia="Times New Roman" w:hAnsi="Arial" w:cs="Arial"/>
          <w:szCs w:val="24"/>
        </w:rPr>
        <w:t xml:space="preserve"> Craig Doerer, PMO Excecutive Officer</w:t>
      </w:r>
      <w:del w:id="1" w:author="Catherine Flynn" w:date="2017-02-09T18:53:00Z">
        <w:r w:rsidR="004E1145" w:rsidRPr="004E1145" w:rsidDel="00685759">
          <w:rPr>
            <w:rFonts w:ascii="Arial" w:eastAsia="Times New Roman" w:hAnsi="Arial" w:cs="Arial"/>
            <w:szCs w:val="24"/>
          </w:rPr>
          <w:delText>,</w:delText>
        </w:r>
      </w:del>
      <w:r w:rsidR="004E1145" w:rsidRPr="004E1145">
        <w:rPr>
          <w:rFonts w:ascii="Arial" w:eastAsia="Times New Roman" w:hAnsi="Arial" w:cs="Arial"/>
          <w:szCs w:val="24"/>
        </w:rPr>
        <w:t> </w:t>
      </w:r>
      <w:del w:id="2" w:author="Catherine Flynn" w:date="2017-02-09T18:53:00Z">
        <w:r w:rsidR="004E1145" w:rsidRPr="004E1145" w:rsidDel="00685759">
          <w:rPr>
            <w:rFonts w:ascii="Arial" w:eastAsia="Times New Roman" w:hAnsi="Arial" w:cs="Arial"/>
            <w:szCs w:val="24"/>
          </w:rPr>
          <w:delText xml:space="preserve">Enterprise Services Branch     </w:delText>
        </w:r>
        <w:r w:rsidRPr="004E1145" w:rsidDel="00685759">
          <w:rPr>
            <w:rFonts w:ascii="Arial" w:eastAsia="Times New Roman" w:hAnsi="Arial" w:cs="Arial"/>
            <w:szCs w:val="24"/>
          </w:rPr>
          <w:delText> </w:delText>
        </w:r>
      </w:del>
    </w:p>
    <w:p w14:paraId="149F1CE0" w14:textId="383A48EC" w:rsidR="004E1145" w:rsidRPr="004E1145" w:rsidRDefault="004E1145" w:rsidP="004E1145">
      <w:pPr>
        <w:shd w:val="clear" w:color="auto" w:fill="FFFFFF"/>
        <w:spacing w:before="100" w:beforeAutospacing="1" w:after="100" w:afterAutospacing="1" w:line="240" w:lineRule="auto"/>
        <w:rPr>
          <w:rFonts w:ascii="Arial" w:eastAsia="Times New Roman" w:hAnsi="Arial" w:cs="Arial"/>
          <w:szCs w:val="24"/>
        </w:rPr>
      </w:pPr>
      <w:r w:rsidRPr="004E1145">
        <w:rPr>
          <w:rFonts w:ascii="Arial" w:eastAsia="Times New Roman" w:hAnsi="Arial" w:cs="Arial"/>
          <w:szCs w:val="24"/>
        </w:rPr>
        <w:t>CC:     Rocky Kler, Project Manager</w:t>
      </w:r>
      <w:del w:id="3" w:author="Catherine Flynn" w:date="2017-02-09T18:53:00Z">
        <w:r w:rsidRPr="004E1145" w:rsidDel="00685759">
          <w:rPr>
            <w:rFonts w:ascii="Arial" w:eastAsia="Times New Roman" w:hAnsi="Arial" w:cs="Arial"/>
            <w:szCs w:val="24"/>
          </w:rPr>
          <w:delText>,</w:delText>
        </w:r>
      </w:del>
      <w:r w:rsidRPr="004E1145">
        <w:rPr>
          <w:rFonts w:ascii="Arial" w:eastAsia="Times New Roman" w:hAnsi="Arial" w:cs="Arial"/>
          <w:szCs w:val="24"/>
        </w:rPr>
        <w:t xml:space="preserve"> </w:t>
      </w:r>
      <w:del w:id="4" w:author="Catherine Flynn" w:date="2017-02-09T18:53:00Z">
        <w:r w:rsidRPr="004E1145" w:rsidDel="00685759">
          <w:rPr>
            <w:rFonts w:ascii="Arial" w:eastAsia="Times New Roman" w:hAnsi="Arial" w:cs="Arial"/>
            <w:szCs w:val="24"/>
          </w:rPr>
          <w:delText>Enterprise Services Branch</w:delText>
        </w:r>
      </w:del>
    </w:p>
    <w:p w14:paraId="64D64AFA" w14:textId="24E9C90E" w:rsidR="000536C6" w:rsidRPr="004E1145" w:rsidRDefault="000536C6" w:rsidP="004E1145">
      <w:pPr>
        <w:shd w:val="clear" w:color="auto" w:fill="FFFFFF"/>
        <w:spacing w:before="100" w:beforeAutospacing="1" w:after="100" w:afterAutospacing="1" w:line="240" w:lineRule="auto"/>
        <w:rPr>
          <w:rFonts w:ascii="Arial" w:eastAsia="Times New Roman" w:hAnsi="Arial" w:cs="Arial"/>
          <w:szCs w:val="24"/>
        </w:rPr>
      </w:pPr>
      <w:r w:rsidRPr="004E1145">
        <w:rPr>
          <w:rFonts w:ascii="Arial" w:eastAsia="Times New Roman" w:hAnsi="Arial" w:cs="Arial"/>
          <w:szCs w:val="24"/>
        </w:rPr>
        <w:t>From:  </w:t>
      </w:r>
      <w:r w:rsidR="00434980" w:rsidRPr="004E1145">
        <w:rPr>
          <w:rFonts w:ascii="Arial" w:eastAsia="Times New Roman" w:hAnsi="Arial" w:cs="Arial"/>
          <w:szCs w:val="24"/>
        </w:rPr>
        <w:t>Bryan May</w:t>
      </w:r>
      <w:r w:rsidR="004E1145" w:rsidRPr="004E1145">
        <w:rPr>
          <w:rFonts w:ascii="Arial" w:eastAsia="Times New Roman" w:hAnsi="Arial" w:cs="Arial"/>
          <w:szCs w:val="24"/>
        </w:rPr>
        <w:t>, Project Coordinator</w:t>
      </w:r>
      <w:del w:id="5" w:author="Catherine Flynn" w:date="2017-02-09T18:53:00Z">
        <w:r w:rsidR="004E1145" w:rsidRPr="004E1145" w:rsidDel="00685759">
          <w:rPr>
            <w:rFonts w:ascii="Arial" w:eastAsia="Times New Roman" w:hAnsi="Arial" w:cs="Arial"/>
            <w:szCs w:val="24"/>
          </w:rPr>
          <w:delText>,</w:delText>
        </w:r>
      </w:del>
      <w:r w:rsidR="004E1145" w:rsidRPr="004E1145">
        <w:rPr>
          <w:rFonts w:ascii="Arial" w:eastAsia="Times New Roman" w:hAnsi="Arial" w:cs="Arial"/>
          <w:szCs w:val="24"/>
        </w:rPr>
        <w:t xml:space="preserve"> </w:t>
      </w:r>
      <w:del w:id="6" w:author="Catherine Flynn" w:date="2017-02-09T18:53:00Z">
        <w:r w:rsidR="004E1145" w:rsidRPr="004E1145" w:rsidDel="00685759">
          <w:rPr>
            <w:rFonts w:ascii="Arial" w:eastAsia="Times New Roman" w:hAnsi="Arial" w:cs="Arial"/>
            <w:szCs w:val="24"/>
          </w:rPr>
          <w:delText>Enterprise Services Branch</w:delText>
        </w:r>
        <w:r w:rsidRPr="004E1145" w:rsidDel="00685759">
          <w:rPr>
            <w:rFonts w:ascii="Arial" w:eastAsia="Times New Roman" w:hAnsi="Arial" w:cs="Arial"/>
            <w:szCs w:val="24"/>
          </w:rPr>
          <w:delText xml:space="preserve">     </w:delText>
        </w:r>
      </w:del>
    </w:p>
    <w:p w14:paraId="0C075127" w14:textId="77777777" w:rsidR="000536C6" w:rsidRPr="004E1145" w:rsidRDefault="00434980" w:rsidP="000536C6">
      <w:pPr>
        <w:shd w:val="clear" w:color="auto" w:fill="FFFFFF"/>
        <w:spacing w:before="100" w:beforeAutospacing="1" w:after="100" w:afterAutospacing="1" w:line="240" w:lineRule="auto"/>
        <w:rPr>
          <w:rFonts w:ascii="Arial" w:eastAsia="Times New Roman" w:hAnsi="Arial" w:cs="Arial"/>
          <w:szCs w:val="24"/>
        </w:rPr>
      </w:pPr>
      <w:r w:rsidRPr="004E1145">
        <w:rPr>
          <w:rFonts w:ascii="Arial" w:eastAsia="Times New Roman" w:hAnsi="Arial" w:cs="Arial"/>
          <w:szCs w:val="24"/>
        </w:rPr>
        <w:t>Date</w:t>
      </w:r>
      <w:r w:rsidR="000536C6" w:rsidRPr="004E1145">
        <w:rPr>
          <w:rFonts w:ascii="Arial" w:eastAsia="Times New Roman" w:hAnsi="Arial" w:cs="Arial"/>
          <w:szCs w:val="24"/>
        </w:rPr>
        <w:t>:  </w:t>
      </w:r>
      <w:r w:rsidRPr="004E1145">
        <w:rPr>
          <w:rFonts w:ascii="Arial" w:eastAsia="Times New Roman" w:hAnsi="Arial" w:cs="Arial"/>
          <w:szCs w:val="24"/>
        </w:rPr>
        <w:t xml:space="preserve"> February 3, 2017</w:t>
      </w:r>
      <w:r w:rsidR="000536C6" w:rsidRPr="004E1145">
        <w:rPr>
          <w:rFonts w:ascii="Arial" w:eastAsia="Times New Roman" w:hAnsi="Arial" w:cs="Arial"/>
          <w:szCs w:val="24"/>
        </w:rPr>
        <w:t xml:space="preserve">      </w:t>
      </w:r>
    </w:p>
    <w:p w14:paraId="0FC10C6E" w14:textId="568FBCF2" w:rsidR="009F7AD2" w:rsidRPr="004E1145" w:rsidRDefault="000536C6" w:rsidP="00434980">
      <w:pPr>
        <w:shd w:val="clear" w:color="auto" w:fill="FFFFFF"/>
        <w:spacing w:before="100" w:beforeAutospacing="1" w:after="100" w:afterAutospacing="1" w:line="240" w:lineRule="auto"/>
        <w:rPr>
          <w:rFonts w:ascii="Arial" w:eastAsia="Times New Roman" w:hAnsi="Arial" w:cs="Arial"/>
          <w:szCs w:val="24"/>
        </w:rPr>
      </w:pPr>
      <w:r w:rsidRPr="004E1145">
        <w:rPr>
          <w:rFonts w:ascii="Arial" w:eastAsia="Times New Roman" w:hAnsi="Arial" w:cs="Arial"/>
          <w:szCs w:val="24"/>
        </w:rPr>
        <w:t xml:space="preserve">Subject:  </w:t>
      </w:r>
      <w:r w:rsidR="00434980" w:rsidRPr="004E1145">
        <w:rPr>
          <w:rFonts w:ascii="Arial" w:eastAsia="Times New Roman" w:hAnsi="Arial" w:cs="Arial"/>
          <w:szCs w:val="24"/>
        </w:rPr>
        <w:t>P</w:t>
      </w:r>
      <w:r w:rsidRPr="004E1145">
        <w:rPr>
          <w:rFonts w:ascii="Arial" w:eastAsia="Times New Roman" w:hAnsi="Arial" w:cs="Arial"/>
          <w:szCs w:val="24"/>
        </w:rPr>
        <w:t xml:space="preserve">roposal to </w:t>
      </w:r>
      <w:r w:rsidR="00434980" w:rsidRPr="004E1145">
        <w:rPr>
          <w:rFonts w:ascii="Arial" w:eastAsia="Times New Roman" w:hAnsi="Arial" w:cs="Arial"/>
          <w:szCs w:val="24"/>
        </w:rPr>
        <w:t>Implement S</w:t>
      </w:r>
      <w:r w:rsidRPr="004E1145">
        <w:rPr>
          <w:rFonts w:ascii="Arial" w:eastAsia="Times New Roman" w:hAnsi="Arial" w:cs="Arial"/>
          <w:szCs w:val="24"/>
        </w:rPr>
        <w:t xml:space="preserve">tress </w:t>
      </w:r>
      <w:r w:rsidR="00434980" w:rsidRPr="004E1145">
        <w:rPr>
          <w:rFonts w:ascii="Arial" w:eastAsia="Times New Roman" w:hAnsi="Arial" w:cs="Arial"/>
          <w:szCs w:val="24"/>
        </w:rPr>
        <w:t>R</w:t>
      </w:r>
      <w:r w:rsidRPr="004E1145">
        <w:rPr>
          <w:rFonts w:ascii="Arial" w:eastAsia="Times New Roman" w:hAnsi="Arial" w:cs="Arial"/>
          <w:szCs w:val="24"/>
        </w:rPr>
        <w:t xml:space="preserve">educing </w:t>
      </w:r>
      <w:r w:rsidR="00434980" w:rsidRPr="004E1145">
        <w:rPr>
          <w:rFonts w:ascii="Arial" w:eastAsia="Times New Roman" w:hAnsi="Arial" w:cs="Arial"/>
          <w:szCs w:val="24"/>
        </w:rPr>
        <w:t>S</w:t>
      </w:r>
      <w:r w:rsidRPr="004E1145">
        <w:rPr>
          <w:rFonts w:ascii="Arial" w:eastAsia="Times New Roman" w:hAnsi="Arial" w:cs="Arial"/>
          <w:szCs w:val="24"/>
        </w:rPr>
        <w:t xml:space="preserve">cheme </w:t>
      </w:r>
      <w:r w:rsidR="00434980" w:rsidRPr="004E1145">
        <w:rPr>
          <w:rFonts w:ascii="Arial" w:eastAsia="Times New Roman" w:hAnsi="Arial" w:cs="Arial"/>
          <w:szCs w:val="24"/>
        </w:rPr>
        <w:t xml:space="preserve">Among </w:t>
      </w:r>
      <w:ins w:id="7" w:author="Catherine Flynn" w:date="2017-02-09T18:53:00Z">
        <w:r w:rsidR="00685759">
          <w:rPr>
            <w:rFonts w:ascii="Arial" w:eastAsia="Times New Roman" w:hAnsi="Arial" w:cs="Arial"/>
            <w:szCs w:val="24"/>
          </w:rPr>
          <w:t xml:space="preserve">Departmental </w:t>
        </w:r>
      </w:ins>
      <w:r w:rsidR="00434980" w:rsidRPr="004E1145">
        <w:rPr>
          <w:rFonts w:ascii="Arial" w:eastAsia="Times New Roman" w:hAnsi="Arial" w:cs="Arial"/>
          <w:szCs w:val="24"/>
        </w:rPr>
        <w:t>W</w:t>
      </w:r>
      <w:r w:rsidRPr="004E1145">
        <w:rPr>
          <w:rFonts w:ascii="Arial" w:eastAsia="Times New Roman" w:hAnsi="Arial" w:cs="Arial"/>
          <w:szCs w:val="24"/>
        </w:rPr>
        <w:t>orkers</w:t>
      </w:r>
      <w:del w:id="8" w:author="Catherine Flynn" w:date="2017-02-09T18:54:00Z">
        <w:r w:rsidRPr="004E1145" w:rsidDel="00685759">
          <w:rPr>
            <w:rFonts w:ascii="Arial" w:eastAsia="Times New Roman" w:hAnsi="Arial" w:cs="Arial"/>
            <w:szCs w:val="24"/>
          </w:rPr>
          <w:delText xml:space="preserve"> in </w:delText>
        </w:r>
        <w:r w:rsidR="00434980" w:rsidRPr="004E1145" w:rsidDel="00685759">
          <w:rPr>
            <w:rFonts w:ascii="Arial" w:eastAsia="Times New Roman" w:hAnsi="Arial" w:cs="Arial"/>
            <w:szCs w:val="24"/>
          </w:rPr>
          <w:delText>G</w:delText>
        </w:r>
        <w:r w:rsidRPr="004E1145" w:rsidDel="00685759">
          <w:rPr>
            <w:rFonts w:ascii="Arial" w:eastAsia="Times New Roman" w:hAnsi="Arial" w:cs="Arial"/>
            <w:szCs w:val="24"/>
          </w:rPr>
          <w:delText xml:space="preserve">iven </w:delText>
        </w:r>
        <w:r w:rsidR="00434980" w:rsidRPr="004E1145" w:rsidDel="00685759">
          <w:rPr>
            <w:rFonts w:ascii="Arial" w:eastAsia="Times New Roman" w:hAnsi="Arial" w:cs="Arial"/>
            <w:szCs w:val="24"/>
          </w:rPr>
          <w:delText xml:space="preserve">   D</w:delText>
        </w:r>
        <w:r w:rsidRPr="004E1145" w:rsidDel="00685759">
          <w:rPr>
            <w:rFonts w:ascii="Arial" w:eastAsia="Times New Roman" w:hAnsi="Arial" w:cs="Arial"/>
            <w:szCs w:val="24"/>
          </w:rPr>
          <w:delText xml:space="preserve">epartments </w:delText>
        </w:r>
      </w:del>
    </w:p>
    <w:p w14:paraId="7C068178" w14:textId="36578167" w:rsidR="009F7AD2" w:rsidRDefault="009F7AD2" w:rsidP="004E1145">
      <w:pPr>
        <w:shd w:val="clear" w:color="auto" w:fill="FFFFFF"/>
        <w:spacing w:before="100" w:beforeAutospacing="1" w:after="100" w:afterAutospacing="1"/>
        <w:ind w:firstLine="720"/>
        <w:rPr>
          <w:ins w:id="9" w:author="Catherine Flynn" w:date="2017-02-09T18:53:00Z"/>
          <w:rFonts w:ascii="Arial" w:eastAsia="Times New Roman" w:hAnsi="Arial" w:cs="Arial"/>
          <w:szCs w:val="24"/>
        </w:rPr>
      </w:pPr>
      <w:r w:rsidRPr="004E1145">
        <w:rPr>
          <w:rFonts w:ascii="Arial" w:eastAsia="Times New Roman" w:hAnsi="Arial" w:cs="Arial"/>
          <w:szCs w:val="24"/>
        </w:rPr>
        <w:t xml:space="preserve">The following </w:t>
      </w:r>
      <w:del w:id="10" w:author="Catherine Flynn" w:date="2017-02-09T18:54:00Z">
        <w:r w:rsidRPr="004E1145" w:rsidDel="00685759">
          <w:rPr>
            <w:rFonts w:ascii="Arial" w:eastAsia="Times New Roman" w:hAnsi="Arial" w:cs="Arial"/>
            <w:szCs w:val="24"/>
          </w:rPr>
          <w:delText xml:space="preserve">contains a </w:delText>
        </w:r>
      </w:del>
      <w:r w:rsidRPr="004E1145">
        <w:rPr>
          <w:rFonts w:ascii="Arial" w:eastAsia="Times New Roman" w:hAnsi="Arial" w:cs="Arial"/>
          <w:szCs w:val="24"/>
        </w:rPr>
        <w:t xml:space="preserve">proposal </w:t>
      </w:r>
      <w:ins w:id="11" w:author="Catherine Flynn" w:date="2017-02-09T18:54:00Z">
        <w:r w:rsidR="00685759">
          <w:rPr>
            <w:rFonts w:ascii="Arial" w:eastAsia="Times New Roman" w:hAnsi="Arial" w:cs="Arial"/>
            <w:szCs w:val="24"/>
          </w:rPr>
          <w:t xml:space="preserve">seeks </w:t>
        </w:r>
      </w:ins>
      <w:del w:id="12" w:author="Catherine Flynn" w:date="2017-02-09T18:54:00Z">
        <w:r w:rsidRPr="004E1145" w:rsidDel="00685759">
          <w:rPr>
            <w:rFonts w:ascii="Arial" w:eastAsia="Times New Roman" w:hAnsi="Arial" w:cs="Arial"/>
            <w:szCs w:val="24"/>
          </w:rPr>
          <w:delText xml:space="preserve">that would </w:delText>
        </w:r>
        <w:r w:rsidR="001A073A" w:rsidRPr="004E1145" w:rsidDel="00685759">
          <w:rPr>
            <w:rFonts w:ascii="Arial" w:eastAsia="Times New Roman" w:hAnsi="Arial" w:cs="Arial"/>
            <w:noProof/>
            <w:szCs w:val="24"/>
          </w:rPr>
          <w:delText xml:space="preserve">help </w:delText>
        </w:r>
      </w:del>
      <w:r w:rsidR="001A073A" w:rsidRPr="004E1145">
        <w:rPr>
          <w:rFonts w:ascii="Arial" w:eastAsia="Times New Roman" w:hAnsi="Arial" w:cs="Arial"/>
          <w:noProof/>
          <w:szCs w:val="24"/>
        </w:rPr>
        <w:t>to reduce</w:t>
      </w:r>
      <w:r w:rsidRPr="004E1145">
        <w:rPr>
          <w:rFonts w:ascii="Arial" w:eastAsia="Times New Roman" w:hAnsi="Arial" w:cs="Arial"/>
          <w:szCs w:val="24"/>
        </w:rPr>
        <w:t xml:space="preserve"> stress within </w:t>
      </w:r>
      <w:ins w:id="13" w:author="Catherine Flynn" w:date="2017-02-09T18:54:00Z">
        <w:r w:rsidR="00685759">
          <w:rPr>
            <w:rFonts w:ascii="Arial" w:eastAsia="Times New Roman" w:hAnsi="Arial" w:cs="Arial"/>
            <w:szCs w:val="24"/>
          </w:rPr>
          <w:t>our</w:t>
        </w:r>
      </w:ins>
      <w:del w:id="14" w:author="Catherine Flynn" w:date="2017-02-09T18:54:00Z">
        <w:r w:rsidRPr="004E1145" w:rsidDel="00685759">
          <w:rPr>
            <w:rFonts w:ascii="Arial" w:eastAsia="Times New Roman" w:hAnsi="Arial" w:cs="Arial"/>
            <w:szCs w:val="24"/>
          </w:rPr>
          <w:delText>the</w:delText>
        </w:r>
      </w:del>
      <w:r w:rsidRPr="004E1145">
        <w:rPr>
          <w:rFonts w:ascii="Arial" w:eastAsia="Times New Roman" w:hAnsi="Arial" w:cs="Arial"/>
          <w:szCs w:val="24"/>
        </w:rPr>
        <w:t xml:space="preserve"> work environment without jeopardizing the activities involved. The </w:t>
      </w:r>
      <w:ins w:id="15" w:author="Catherine Flynn" w:date="2017-02-09T18:54:00Z">
        <w:r w:rsidR="00685759" w:rsidRPr="003561BB">
          <w:rPr>
            <w:rFonts w:ascii="Arial" w:eastAsia="Times New Roman" w:hAnsi="Arial" w:cs="Arial"/>
            <w:noProof/>
            <w:szCs w:val="24"/>
            <w:u w:val="thick" w:color="28B473"/>
            <w:rPrChange w:id="16" w:author="The May Fam" w:date="2017-02-10T22:18:00Z">
              <w:rPr>
                <w:rFonts w:ascii="Arial" w:eastAsia="Times New Roman" w:hAnsi="Arial" w:cs="Arial"/>
                <w:noProof/>
                <w:szCs w:val="24"/>
              </w:rPr>
            </w:rPrChange>
          </w:rPr>
          <w:t>proposal</w:t>
        </w:r>
      </w:ins>
      <w:del w:id="17" w:author="Catherine Flynn" w:date="2017-02-09T18:54:00Z">
        <w:r w:rsidRPr="004E1145" w:rsidDel="00685759">
          <w:rPr>
            <w:rFonts w:ascii="Arial" w:eastAsia="Times New Roman" w:hAnsi="Arial" w:cs="Arial"/>
            <w:szCs w:val="24"/>
          </w:rPr>
          <w:delText>work</w:delText>
        </w:r>
      </w:del>
      <w:r w:rsidRPr="004E1145">
        <w:rPr>
          <w:rFonts w:ascii="Arial" w:eastAsia="Times New Roman" w:hAnsi="Arial" w:cs="Arial"/>
          <w:szCs w:val="24"/>
        </w:rPr>
        <w:t xml:space="preserve"> is organized with employees directly taking part in the process of reducing their stress each time they feel overwhelmed, whereas managers at various positions might discuss with their juniors where appropriate on measures that reduce their stress levels both at work and at home.</w:t>
      </w:r>
      <w:ins w:id="18" w:author="Catherine Flynn" w:date="2017-02-09T18:55:00Z">
        <w:r w:rsidR="00685759">
          <w:rPr>
            <w:rFonts w:ascii="Arial" w:eastAsia="Times New Roman" w:hAnsi="Arial" w:cs="Arial"/>
            <w:szCs w:val="24"/>
          </w:rPr>
          <w:t xml:space="preserve"> Hmmm.  This final sentence isn’t clear to me.  Provide a bit more information for your reader in this memo </w:t>
        </w:r>
      </w:ins>
    </w:p>
    <w:p w14:paraId="04F381EC" w14:textId="5D54321D" w:rsidR="00685759" w:rsidRDefault="00685759" w:rsidP="004E1145">
      <w:pPr>
        <w:shd w:val="clear" w:color="auto" w:fill="FFFFFF"/>
        <w:spacing w:before="100" w:beforeAutospacing="1" w:after="100" w:afterAutospacing="1"/>
        <w:ind w:firstLine="720"/>
        <w:rPr>
          <w:ins w:id="19" w:author="Catherine Flynn" w:date="2017-02-09T18:53:00Z"/>
          <w:rFonts w:ascii="Arial" w:eastAsia="Times New Roman" w:hAnsi="Arial" w:cs="Arial"/>
          <w:szCs w:val="24"/>
        </w:rPr>
      </w:pPr>
    </w:p>
    <w:p w14:paraId="02137BC6" w14:textId="00943DF4" w:rsidR="00685759" w:rsidRPr="004E1145" w:rsidRDefault="00685759" w:rsidP="004E1145">
      <w:pPr>
        <w:shd w:val="clear" w:color="auto" w:fill="FFFFFF"/>
        <w:spacing w:before="100" w:beforeAutospacing="1" w:after="100" w:afterAutospacing="1"/>
        <w:ind w:firstLine="720"/>
        <w:rPr>
          <w:rFonts w:ascii="Arial" w:eastAsia="Times New Roman" w:hAnsi="Arial" w:cs="Arial"/>
          <w:szCs w:val="24"/>
        </w:rPr>
      </w:pPr>
      <w:ins w:id="20" w:author="Catherine Flynn" w:date="2017-02-09T18:53:00Z">
        <w:r>
          <w:rPr>
            <w:rFonts w:ascii="Arial" w:eastAsia="Times New Roman" w:hAnsi="Arial" w:cs="Arial"/>
            <w:szCs w:val="24"/>
          </w:rPr>
          <w:t xml:space="preserve">Memos are written between people who work for the same company so omit company name from memo fields </w:t>
        </w:r>
      </w:ins>
    </w:p>
    <w:p w14:paraId="20A1CA90" w14:textId="77777777" w:rsidR="005D67BA" w:rsidRPr="004E1145" w:rsidRDefault="005D67BA" w:rsidP="009F7AD2">
      <w:pPr>
        <w:shd w:val="clear" w:color="auto" w:fill="FFFFFF"/>
        <w:spacing w:before="100" w:beforeAutospacing="1" w:after="100" w:afterAutospacing="1" w:line="480" w:lineRule="auto"/>
        <w:jc w:val="center"/>
        <w:rPr>
          <w:rFonts w:ascii="Arial" w:eastAsia="Times New Roman" w:hAnsi="Arial" w:cs="Arial"/>
          <w:sz w:val="24"/>
          <w:szCs w:val="24"/>
        </w:rPr>
      </w:pPr>
    </w:p>
    <w:p w14:paraId="79E4B46D"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55EAA9B0"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267CBAF4"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1A1CD957"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5FCAA902"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7CC299B9"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509052E8"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4BC95C22"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06E053A1"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66F501B5" w14:textId="77777777"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604F5BC3" w14:textId="77777777" w:rsidR="00434980" w:rsidRPr="004E1145" w:rsidRDefault="00434980"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48844338" w14:textId="77777777" w:rsidR="004E1145" w:rsidRDefault="004E1145" w:rsidP="005D67BA">
      <w:pPr>
        <w:shd w:val="clear" w:color="auto" w:fill="FFFFFF"/>
        <w:spacing w:before="100" w:beforeAutospacing="1" w:after="100" w:afterAutospacing="1" w:line="240" w:lineRule="auto"/>
        <w:jc w:val="center"/>
        <w:rPr>
          <w:rFonts w:ascii="Arial" w:eastAsia="Times New Roman" w:hAnsi="Arial" w:cs="Arial"/>
          <w:sz w:val="24"/>
          <w:szCs w:val="24"/>
        </w:rPr>
      </w:pPr>
    </w:p>
    <w:p w14:paraId="5F802DF7" w14:textId="66CC5921" w:rsidR="005D67BA" w:rsidRPr="004E1145" w:rsidRDefault="005D67BA" w:rsidP="005D67BA">
      <w:pPr>
        <w:shd w:val="clear" w:color="auto" w:fill="FFFFFF"/>
        <w:spacing w:before="100" w:beforeAutospacing="1" w:after="100" w:afterAutospacing="1" w:line="240" w:lineRule="auto"/>
        <w:jc w:val="center"/>
        <w:rPr>
          <w:rFonts w:ascii="Arial" w:eastAsia="Times New Roman" w:hAnsi="Arial" w:cs="Arial"/>
          <w:sz w:val="24"/>
          <w:szCs w:val="24"/>
        </w:rPr>
      </w:pPr>
      <w:r w:rsidRPr="004E1145">
        <w:rPr>
          <w:rFonts w:ascii="Arial" w:eastAsia="Times New Roman" w:hAnsi="Arial" w:cs="Arial"/>
          <w:sz w:val="24"/>
          <w:szCs w:val="24"/>
        </w:rPr>
        <w:t>Table of contents:</w:t>
      </w:r>
    </w:p>
    <w:p w14:paraId="50F03A91" w14:textId="77777777" w:rsidR="004E1145" w:rsidRDefault="004E1145" w:rsidP="004E1145">
      <w:pPr>
        <w:pStyle w:val="TOC1"/>
        <w:tabs>
          <w:tab w:val="right" w:leader="dot" w:pos="9350"/>
        </w:tabs>
        <w:rPr>
          <w:rFonts w:ascii="Arial" w:hAnsi="Arial" w:cs="Arial"/>
          <w:noProof/>
        </w:rPr>
      </w:pPr>
      <w:r>
        <w:rPr>
          <w:rFonts w:ascii="Arial" w:hAnsi="Arial" w:cs="Arial"/>
        </w:rPr>
        <w:t>Table of Contents</w:t>
      </w:r>
      <w:hyperlink w:anchor="_Toc473861014" w:history="1">
        <w:r>
          <w:rPr>
            <w:rStyle w:val="Hyperlink"/>
            <w:rFonts w:ascii="Arial" w:hAnsi="Arial" w:cs="Arial"/>
            <w:noProof/>
            <w:color w:val="auto"/>
          </w:rPr>
          <w:t>…</w:t>
        </w:r>
        <w:r w:rsidRPr="004E1145">
          <w:rPr>
            <w:rFonts w:ascii="Arial" w:hAnsi="Arial" w:cs="Arial"/>
            <w:noProof/>
            <w:webHidden/>
          </w:rPr>
          <w:tab/>
        </w:r>
        <w:r>
          <w:rPr>
            <w:rFonts w:ascii="Arial" w:hAnsi="Arial" w:cs="Arial"/>
            <w:noProof/>
            <w:webHidden/>
          </w:rPr>
          <w:t>2</w:t>
        </w:r>
      </w:hyperlink>
    </w:p>
    <w:p w14:paraId="53704CAC" w14:textId="13244A38" w:rsidR="005D67BA" w:rsidRDefault="005D67BA">
      <w:pPr>
        <w:pStyle w:val="TOC1"/>
        <w:tabs>
          <w:tab w:val="right" w:leader="dot" w:pos="9350"/>
        </w:tabs>
        <w:rPr>
          <w:rFonts w:ascii="Arial" w:hAnsi="Arial" w:cs="Arial"/>
          <w:noProof/>
        </w:rPr>
      </w:pPr>
      <w:r w:rsidRPr="004E1145">
        <w:rPr>
          <w:rFonts w:ascii="Arial" w:eastAsia="Times New Roman" w:hAnsi="Arial" w:cs="Arial"/>
        </w:rPr>
        <w:fldChar w:fldCharType="begin"/>
      </w:r>
      <w:r w:rsidRPr="004E1145">
        <w:rPr>
          <w:rFonts w:ascii="Arial" w:eastAsia="Times New Roman" w:hAnsi="Arial" w:cs="Arial"/>
        </w:rPr>
        <w:instrText xml:space="preserve"> TOC \o "1-3" \h \z \u </w:instrText>
      </w:r>
      <w:r w:rsidRPr="004E1145">
        <w:rPr>
          <w:rFonts w:ascii="Arial" w:eastAsia="Times New Roman" w:hAnsi="Arial" w:cs="Arial"/>
        </w:rPr>
        <w:fldChar w:fldCharType="separate"/>
      </w:r>
      <w:hyperlink w:anchor="_Toc473861014" w:history="1">
        <w:r w:rsidRPr="004E1145">
          <w:rPr>
            <w:rStyle w:val="Hyperlink"/>
            <w:rFonts w:ascii="Arial" w:hAnsi="Arial" w:cs="Arial"/>
            <w:noProof/>
            <w:color w:val="auto"/>
          </w:rPr>
          <w:t>Executive summary</w:t>
        </w:r>
        <w:r w:rsidRPr="004E1145">
          <w:rPr>
            <w:rFonts w:ascii="Arial" w:hAnsi="Arial" w:cs="Arial"/>
            <w:noProof/>
            <w:webHidden/>
          </w:rPr>
          <w:tab/>
        </w:r>
        <w:r w:rsidR="004E1145">
          <w:rPr>
            <w:rFonts w:ascii="Arial" w:hAnsi="Arial" w:cs="Arial"/>
            <w:noProof/>
            <w:webHidden/>
          </w:rPr>
          <w:t>3</w:t>
        </w:r>
      </w:hyperlink>
    </w:p>
    <w:p w14:paraId="163A4A90" w14:textId="7FB8F470" w:rsidR="005D67BA" w:rsidRPr="004E1145" w:rsidRDefault="003B6C2D">
      <w:pPr>
        <w:pStyle w:val="TOC1"/>
        <w:tabs>
          <w:tab w:val="right" w:leader="dot" w:pos="9350"/>
        </w:tabs>
        <w:rPr>
          <w:rFonts w:ascii="Arial" w:hAnsi="Arial" w:cs="Arial"/>
          <w:noProof/>
        </w:rPr>
      </w:pPr>
      <w:hyperlink w:anchor="_Toc473861015" w:history="1">
        <w:r w:rsidR="005D67BA" w:rsidRPr="004E1145">
          <w:rPr>
            <w:rStyle w:val="Hyperlink"/>
            <w:rFonts w:ascii="Arial" w:hAnsi="Arial" w:cs="Arial"/>
            <w:noProof/>
            <w:color w:val="auto"/>
          </w:rPr>
          <w:t>Introduction</w:t>
        </w:r>
        <w:r w:rsidR="005D67BA" w:rsidRPr="004E1145">
          <w:rPr>
            <w:rFonts w:ascii="Arial" w:hAnsi="Arial" w:cs="Arial"/>
            <w:noProof/>
            <w:webHidden/>
          </w:rPr>
          <w:tab/>
        </w:r>
        <w:r w:rsidR="004E1145" w:rsidRPr="004E1145">
          <w:rPr>
            <w:rFonts w:ascii="Arial" w:hAnsi="Arial" w:cs="Arial"/>
            <w:noProof/>
            <w:webHidden/>
          </w:rPr>
          <w:t>3</w:t>
        </w:r>
      </w:hyperlink>
    </w:p>
    <w:p w14:paraId="554B3540" w14:textId="43DB3ECE" w:rsidR="005D67BA" w:rsidRPr="004E1145" w:rsidRDefault="003B6C2D">
      <w:pPr>
        <w:pStyle w:val="TOC1"/>
        <w:tabs>
          <w:tab w:val="right" w:leader="dot" w:pos="9350"/>
        </w:tabs>
        <w:rPr>
          <w:rFonts w:ascii="Arial" w:hAnsi="Arial" w:cs="Arial"/>
          <w:noProof/>
        </w:rPr>
      </w:pPr>
      <w:hyperlink w:anchor="_Toc473861016" w:history="1">
        <w:r w:rsidR="005D67BA" w:rsidRPr="004E1145">
          <w:rPr>
            <w:rStyle w:val="Hyperlink"/>
            <w:rFonts w:ascii="Arial" w:hAnsi="Arial" w:cs="Arial"/>
            <w:noProof/>
            <w:color w:val="auto"/>
          </w:rPr>
          <w:t>Body</w:t>
        </w:r>
        <w:r w:rsidR="005D67BA" w:rsidRPr="004E1145">
          <w:rPr>
            <w:rFonts w:ascii="Arial" w:hAnsi="Arial" w:cs="Arial"/>
            <w:noProof/>
            <w:webHidden/>
          </w:rPr>
          <w:tab/>
        </w:r>
        <w:r w:rsidR="004E1145" w:rsidRPr="004E1145">
          <w:rPr>
            <w:rFonts w:ascii="Arial" w:hAnsi="Arial" w:cs="Arial"/>
            <w:noProof/>
            <w:webHidden/>
          </w:rPr>
          <w:t>3</w:t>
        </w:r>
      </w:hyperlink>
    </w:p>
    <w:p w14:paraId="4146C845" w14:textId="2E512517" w:rsidR="005D67BA" w:rsidRPr="004E1145" w:rsidRDefault="003B6C2D">
      <w:pPr>
        <w:pStyle w:val="TOC1"/>
        <w:tabs>
          <w:tab w:val="right" w:leader="dot" w:pos="9350"/>
        </w:tabs>
        <w:rPr>
          <w:rFonts w:ascii="Arial" w:hAnsi="Arial" w:cs="Arial"/>
          <w:noProof/>
        </w:rPr>
      </w:pPr>
      <w:hyperlink w:anchor="_Toc473861017" w:history="1">
        <w:r w:rsidR="005D67BA" w:rsidRPr="004E1145">
          <w:rPr>
            <w:rStyle w:val="Hyperlink"/>
            <w:rFonts w:ascii="Arial" w:hAnsi="Arial" w:cs="Arial"/>
            <w:noProof/>
            <w:color w:val="auto"/>
          </w:rPr>
          <w:t>Steps to deal with job-related stress</w:t>
        </w:r>
        <w:r w:rsidR="005D67BA" w:rsidRPr="004E1145">
          <w:rPr>
            <w:rFonts w:ascii="Arial" w:hAnsi="Arial" w:cs="Arial"/>
            <w:noProof/>
            <w:webHidden/>
          </w:rPr>
          <w:tab/>
        </w:r>
        <w:r w:rsidR="004E1145">
          <w:rPr>
            <w:rFonts w:ascii="Arial" w:hAnsi="Arial" w:cs="Arial"/>
            <w:noProof/>
            <w:webHidden/>
          </w:rPr>
          <w:t>3</w:t>
        </w:r>
      </w:hyperlink>
    </w:p>
    <w:p w14:paraId="537DC7BF" w14:textId="77D1F991" w:rsidR="005D67BA" w:rsidRPr="004E1145" w:rsidRDefault="003B6C2D">
      <w:pPr>
        <w:pStyle w:val="TOC1"/>
        <w:tabs>
          <w:tab w:val="right" w:leader="dot" w:pos="9350"/>
        </w:tabs>
        <w:rPr>
          <w:rFonts w:ascii="Arial" w:hAnsi="Arial" w:cs="Arial"/>
          <w:noProof/>
        </w:rPr>
      </w:pPr>
      <w:hyperlink w:anchor="_Toc473861018" w:history="1">
        <w:r w:rsidR="005D67BA" w:rsidRPr="004E1145">
          <w:rPr>
            <w:rStyle w:val="Hyperlink"/>
            <w:rFonts w:ascii="Arial" w:hAnsi="Arial" w:cs="Arial"/>
            <w:noProof/>
            <w:color w:val="auto"/>
          </w:rPr>
          <w:t>Scheduling</w:t>
        </w:r>
        <w:r w:rsidR="005D67BA" w:rsidRPr="004E1145">
          <w:rPr>
            <w:rFonts w:ascii="Arial" w:hAnsi="Arial" w:cs="Arial"/>
            <w:noProof/>
            <w:webHidden/>
          </w:rPr>
          <w:tab/>
        </w:r>
        <w:r w:rsidR="004E1145">
          <w:rPr>
            <w:rFonts w:ascii="Arial" w:hAnsi="Arial" w:cs="Arial"/>
            <w:noProof/>
            <w:webHidden/>
          </w:rPr>
          <w:t>5</w:t>
        </w:r>
      </w:hyperlink>
    </w:p>
    <w:p w14:paraId="1B64CB92" w14:textId="0AE068FC" w:rsidR="005D67BA" w:rsidRPr="004E1145" w:rsidRDefault="003B6C2D">
      <w:pPr>
        <w:pStyle w:val="TOC1"/>
        <w:tabs>
          <w:tab w:val="right" w:leader="dot" w:pos="9350"/>
        </w:tabs>
        <w:rPr>
          <w:rFonts w:ascii="Arial" w:hAnsi="Arial" w:cs="Arial"/>
          <w:noProof/>
        </w:rPr>
      </w:pPr>
      <w:hyperlink w:anchor="_Toc473861019" w:history="1">
        <w:r w:rsidR="005D67BA" w:rsidRPr="004E1145">
          <w:rPr>
            <w:rStyle w:val="Hyperlink"/>
            <w:rFonts w:ascii="Arial" w:hAnsi="Arial" w:cs="Arial"/>
            <w:noProof/>
            <w:color w:val="auto"/>
          </w:rPr>
          <w:t>Statistics</w:t>
        </w:r>
        <w:r w:rsidR="005D67BA" w:rsidRPr="004E1145">
          <w:rPr>
            <w:rFonts w:ascii="Arial" w:hAnsi="Arial" w:cs="Arial"/>
            <w:noProof/>
            <w:webHidden/>
          </w:rPr>
          <w:tab/>
        </w:r>
        <w:r w:rsidR="004E1145">
          <w:rPr>
            <w:rFonts w:ascii="Arial" w:hAnsi="Arial" w:cs="Arial"/>
            <w:noProof/>
            <w:webHidden/>
          </w:rPr>
          <w:t>5</w:t>
        </w:r>
      </w:hyperlink>
    </w:p>
    <w:p w14:paraId="04E26A12" w14:textId="1B2CDBF7" w:rsidR="005D67BA" w:rsidRPr="004E1145" w:rsidRDefault="003B6C2D">
      <w:pPr>
        <w:pStyle w:val="TOC1"/>
        <w:tabs>
          <w:tab w:val="right" w:leader="dot" w:pos="9350"/>
        </w:tabs>
        <w:rPr>
          <w:rFonts w:ascii="Arial" w:hAnsi="Arial" w:cs="Arial"/>
          <w:noProof/>
        </w:rPr>
      </w:pPr>
      <w:hyperlink w:anchor="_Toc473861020" w:history="1">
        <w:r w:rsidR="005D67BA" w:rsidRPr="004E1145">
          <w:rPr>
            <w:rStyle w:val="Hyperlink"/>
            <w:rFonts w:ascii="Arial" w:hAnsi="Arial" w:cs="Arial"/>
            <w:noProof/>
            <w:color w:val="auto"/>
          </w:rPr>
          <w:t>Graphics</w:t>
        </w:r>
        <w:r w:rsidR="005D67BA" w:rsidRPr="004E1145">
          <w:rPr>
            <w:rFonts w:ascii="Arial" w:hAnsi="Arial" w:cs="Arial"/>
            <w:noProof/>
            <w:webHidden/>
          </w:rPr>
          <w:tab/>
        </w:r>
        <w:r w:rsidR="004E1145">
          <w:rPr>
            <w:rFonts w:ascii="Arial" w:hAnsi="Arial" w:cs="Arial"/>
            <w:noProof/>
            <w:webHidden/>
          </w:rPr>
          <w:t>5</w:t>
        </w:r>
      </w:hyperlink>
    </w:p>
    <w:p w14:paraId="7D0BF9B2" w14:textId="77777777" w:rsidR="005D67BA" w:rsidRPr="004E1145" w:rsidRDefault="003B6C2D">
      <w:pPr>
        <w:pStyle w:val="TOC1"/>
        <w:tabs>
          <w:tab w:val="right" w:leader="dot" w:pos="9350"/>
        </w:tabs>
        <w:rPr>
          <w:rFonts w:ascii="Arial" w:hAnsi="Arial" w:cs="Arial"/>
          <w:noProof/>
        </w:rPr>
      </w:pPr>
      <w:hyperlink w:anchor="_Toc473861021" w:history="1">
        <w:r w:rsidR="005D67BA" w:rsidRPr="004E1145">
          <w:rPr>
            <w:rStyle w:val="Hyperlink"/>
            <w:rFonts w:ascii="Arial" w:eastAsia="Times New Roman" w:hAnsi="Arial" w:cs="Arial"/>
            <w:noProof/>
            <w:color w:val="auto"/>
          </w:rPr>
          <w:t>Potential problems and solutions</w:t>
        </w:r>
        <w:r w:rsidR="005D67BA" w:rsidRPr="004E1145">
          <w:rPr>
            <w:rFonts w:ascii="Arial" w:hAnsi="Arial" w:cs="Arial"/>
            <w:noProof/>
            <w:webHidden/>
          </w:rPr>
          <w:tab/>
        </w:r>
        <w:r w:rsidR="005D67BA" w:rsidRPr="004E1145">
          <w:rPr>
            <w:rFonts w:ascii="Arial" w:hAnsi="Arial" w:cs="Arial"/>
            <w:noProof/>
            <w:webHidden/>
          </w:rPr>
          <w:fldChar w:fldCharType="begin"/>
        </w:r>
        <w:r w:rsidR="005D67BA" w:rsidRPr="004E1145">
          <w:rPr>
            <w:rFonts w:ascii="Arial" w:hAnsi="Arial" w:cs="Arial"/>
            <w:noProof/>
            <w:webHidden/>
          </w:rPr>
          <w:instrText xml:space="preserve"> PAGEREF _Toc473861021 \h </w:instrText>
        </w:r>
        <w:r w:rsidR="005D67BA" w:rsidRPr="004E1145">
          <w:rPr>
            <w:rFonts w:ascii="Arial" w:hAnsi="Arial" w:cs="Arial"/>
            <w:noProof/>
            <w:webHidden/>
          </w:rPr>
        </w:r>
        <w:r w:rsidR="005D67BA" w:rsidRPr="004E1145">
          <w:rPr>
            <w:rFonts w:ascii="Arial" w:hAnsi="Arial" w:cs="Arial"/>
            <w:noProof/>
            <w:webHidden/>
          </w:rPr>
          <w:fldChar w:fldCharType="separate"/>
        </w:r>
        <w:r w:rsidR="005D67BA" w:rsidRPr="004E1145">
          <w:rPr>
            <w:rFonts w:ascii="Arial" w:hAnsi="Arial" w:cs="Arial"/>
            <w:noProof/>
            <w:webHidden/>
          </w:rPr>
          <w:t>6</w:t>
        </w:r>
        <w:r w:rsidR="005D67BA" w:rsidRPr="004E1145">
          <w:rPr>
            <w:rFonts w:ascii="Arial" w:hAnsi="Arial" w:cs="Arial"/>
            <w:noProof/>
            <w:webHidden/>
          </w:rPr>
          <w:fldChar w:fldCharType="end"/>
        </w:r>
      </w:hyperlink>
    </w:p>
    <w:p w14:paraId="4F77149A" w14:textId="598F9539" w:rsidR="005D67BA" w:rsidRDefault="003B6C2D">
      <w:pPr>
        <w:pStyle w:val="TOC1"/>
        <w:tabs>
          <w:tab w:val="right" w:leader="dot" w:pos="9350"/>
        </w:tabs>
        <w:rPr>
          <w:rFonts w:ascii="Arial" w:hAnsi="Arial" w:cs="Arial"/>
          <w:noProof/>
        </w:rPr>
      </w:pPr>
      <w:hyperlink w:anchor="_Toc473861022" w:history="1">
        <w:r w:rsidR="005D67BA" w:rsidRPr="004E1145">
          <w:rPr>
            <w:rStyle w:val="Hyperlink"/>
            <w:rFonts w:ascii="Arial" w:eastAsia="Times New Roman" w:hAnsi="Arial" w:cs="Arial"/>
            <w:noProof/>
            <w:color w:val="auto"/>
          </w:rPr>
          <w:t>Conclusion</w:t>
        </w:r>
        <w:r w:rsidR="005D67BA" w:rsidRPr="004E1145">
          <w:rPr>
            <w:rFonts w:ascii="Arial" w:hAnsi="Arial" w:cs="Arial"/>
            <w:noProof/>
            <w:webHidden/>
          </w:rPr>
          <w:tab/>
        </w:r>
        <w:r w:rsidR="004E1145">
          <w:rPr>
            <w:rFonts w:ascii="Arial" w:hAnsi="Arial" w:cs="Arial"/>
            <w:noProof/>
            <w:webHidden/>
          </w:rPr>
          <w:t>6</w:t>
        </w:r>
      </w:hyperlink>
    </w:p>
    <w:p w14:paraId="2D8D38FF" w14:textId="11A348A6" w:rsidR="004E1145" w:rsidRDefault="004E1145" w:rsidP="004E1145">
      <w:pPr>
        <w:pStyle w:val="TOC1"/>
        <w:tabs>
          <w:tab w:val="right" w:leader="dot" w:pos="9350"/>
        </w:tabs>
        <w:rPr>
          <w:rFonts w:ascii="Arial" w:hAnsi="Arial" w:cs="Arial"/>
          <w:noProof/>
        </w:rPr>
      </w:pPr>
      <w:r>
        <w:rPr>
          <w:rFonts w:ascii="Arial" w:hAnsi="Arial" w:cs="Arial"/>
        </w:rPr>
        <w:t>References</w:t>
      </w:r>
      <w:hyperlink w:anchor="_Toc473861014" w:history="1">
        <w:r>
          <w:rPr>
            <w:rStyle w:val="Hyperlink"/>
            <w:rFonts w:ascii="Arial" w:hAnsi="Arial" w:cs="Arial"/>
            <w:noProof/>
            <w:color w:val="auto"/>
          </w:rPr>
          <w:t>…</w:t>
        </w:r>
        <w:r w:rsidRPr="004E1145">
          <w:rPr>
            <w:rFonts w:ascii="Arial" w:hAnsi="Arial" w:cs="Arial"/>
            <w:noProof/>
            <w:webHidden/>
          </w:rPr>
          <w:tab/>
        </w:r>
        <w:r>
          <w:rPr>
            <w:rFonts w:ascii="Arial" w:hAnsi="Arial" w:cs="Arial"/>
            <w:noProof/>
            <w:webHidden/>
          </w:rPr>
          <w:t>7</w:t>
        </w:r>
      </w:hyperlink>
    </w:p>
    <w:p w14:paraId="745C87A4" w14:textId="77777777" w:rsidR="004E1145" w:rsidRPr="004E1145" w:rsidRDefault="004E1145" w:rsidP="004E1145"/>
    <w:p w14:paraId="265E4A5D" w14:textId="77777777" w:rsidR="005D67BA" w:rsidRPr="004E1145" w:rsidRDefault="005D67BA" w:rsidP="000536C6">
      <w:pPr>
        <w:shd w:val="clear" w:color="auto" w:fill="FFFFFF"/>
        <w:spacing w:before="100" w:beforeAutospacing="1" w:after="100" w:afterAutospacing="1" w:line="240" w:lineRule="auto"/>
        <w:rPr>
          <w:rFonts w:ascii="Arial" w:eastAsia="Times New Roman" w:hAnsi="Arial" w:cs="Arial"/>
          <w:sz w:val="24"/>
          <w:szCs w:val="24"/>
        </w:rPr>
      </w:pPr>
      <w:r w:rsidRPr="004E1145">
        <w:rPr>
          <w:rFonts w:ascii="Arial" w:eastAsia="Times New Roman" w:hAnsi="Arial" w:cs="Arial"/>
        </w:rPr>
        <w:fldChar w:fldCharType="end"/>
      </w:r>
    </w:p>
    <w:p w14:paraId="0A579347" w14:textId="77777777" w:rsidR="000536C6" w:rsidRPr="004E1145" w:rsidRDefault="000536C6" w:rsidP="005D67BA">
      <w:pPr>
        <w:spacing w:line="480" w:lineRule="auto"/>
        <w:ind w:firstLine="720"/>
        <w:rPr>
          <w:rFonts w:ascii="Arial" w:hAnsi="Arial" w:cs="Arial"/>
          <w:sz w:val="24"/>
          <w:szCs w:val="24"/>
        </w:rPr>
      </w:pPr>
    </w:p>
    <w:p w14:paraId="5CB9B4D4" w14:textId="77777777" w:rsidR="005D67BA" w:rsidRPr="004E1145" w:rsidRDefault="005D67BA" w:rsidP="005D67BA">
      <w:pPr>
        <w:spacing w:line="480" w:lineRule="auto"/>
        <w:ind w:firstLine="720"/>
        <w:rPr>
          <w:rFonts w:ascii="Arial" w:hAnsi="Arial" w:cs="Arial"/>
          <w:sz w:val="24"/>
          <w:szCs w:val="24"/>
        </w:rPr>
      </w:pPr>
    </w:p>
    <w:p w14:paraId="5B5AFF08" w14:textId="77777777" w:rsidR="005D67BA" w:rsidRPr="004E1145" w:rsidRDefault="005D67BA" w:rsidP="005D67BA">
      <w:pPr>
        <w:spacing w:line="480" w:lineRule="auto"/>
        <w:ind w:firstLine="720"/>
        <w:rPr>
          <w:rFonts w:ascii="Arial" w:hAnsi="Arial" w:cs="Arial"/>
          <w:sz w:val="24"/>
          <w:szCs w:val="24"/>
        </w:rPr>
      </w:pPr>
    </w:p>
    <w:p w14:paraId="4CF6C3D3" w14:textId="77777777" w:rsidR="005D67BA" w:rsidRPr="004E1145" w:rsidRDefault="005D67BA" w:rsidP="005D67BA">
      <w:pPr>
        <w:spacing w:line="480" w:lineRule="auto"/>
        <w:ind w:firstLine="720"/>
        <w:rPr>
          <w:rFonts w:ascii="Arial" w:hAnsi="Arial" w:cs="Arial"/>
          <w:sz w:val="24"/>
          <w:szCs w:val="24"/>
        </w:rPr>
      </w:pPr>
    </w:p>
    <w:p w14:paraId="31C36167" w14:textId="77777777" w:rsidR="005D67BA" w:rsidRPr="004E1145" w:rsidRDefault="005D67BA" w:rsidP="005D67BA">
      <w:pPr>
        <w:spacing w:line="480" w:lineRule="auto"/>
        <w:ind w:firstLine="720"/>
        <w:rPr>
          <w:rFonts w:ascii="Arial" w:hAnsi="Arial" w:cs="Arial"/>
          <w:sz w:val="24"/>
          <w:szCs w:val="24"/>
        </w:rPr>
      </w:pPr>
    </w:p>
    <w:p w14:paraId="2F7C678A" w14:textId="77777777" w:rsidR="005D67BA" w:rsidRPr="004E1145" w:rsidRDefault="005D67BA" w:rsidP="005D67BA">
      <w:pPr>
        <w:spacing w:line="480" w:lineRule="auto"/>
        <w:ind w:firstLine="720"/>
        <w:rPr>
          <w:rFonts w:ascii="Arial" w:hAnsi="Arial" w:cs="Arial"/>
          <w:sz w:val="24"/>
          <w:szCs w:val="24"/>
        </w:rPr>
      </w:pPr>
    </w:p>
    <w:p w14:paraId="529CD8AC" w14:textId="77777777" w:rsidR="005D67BA" w:rsidRPr="004E1145" w:rsidRDefault="005D67BA" w:rsidP="005D67BA">
      <w:pPr>
        <w:spacing w:line="480" w:lineRule="auto"/>
        <w:ind w:firstLine="720"/>
        <w:rPr>
          <w:rFonts w:ascii="Arial" w:hAnsi="Arial" w:cs="Arial"/>
          <w:sz w:val="24"/>
          <w:szCs w:val="24"/>
        </w:rPr>
      </w:pPr>
    </w:p>
    <w:p w14:paraId="66311985" w14:textId="77777777" w:rsidR="005D67BA" w:rsidRPr="004E1145" w:rsidRDefault="005D67BA" w:rsidP="005D67BA">
      <w:pPr>
        <w:spacing w:line="480" w:lineRule="auto"/>
        <w:ind w:firstLine="720"/>
        <w:rPr>
          <w:rFonts w:ascii="Arial" w:hAnsi="Arial" w:cs="Arial"/>
          <w:sz w:val="24"/>
          <w:szCs w:val="24"/>
        </w:rPr>
      </w:pPr>
    </w:p>
    <w:p w14:paraId="04ACF7C2" w14:textId="77777777" w:rsidR="005D67BA" w:rsidRPr="004E1145" w:rsidRDefault="005D67BA" w:rsidP="005D67BA">
      <w:pPr>
        <w:spacing w:line="480" w:lineRule="auto"/>
        <w:ind w:firstLine="720"/>
        <w:rPr>
          <w:rFonts w:ascii="Arial" w:hAnsi="Arial" w:cs="Arial"/>
          <w:sz w:val="24"/>
          <w:szCs w:val="24"/>
        </w:rPr>
      </w:pPr>
    </w:p>
    <w:p w14:paraId="13CA0EFB" w14:textId="77777777" w:rsidR="004E1145" w:rsidRPr="004E1145" w:rsidRDefault="004E1145" w:rsidP="005D67BA">
      <w:pPr>
        <w:pStyle w:val="Heading1"/>
        <w:jc w:val="center"/>
        <w:rPr>
          <w:rFonts w:ascii="Arial" w:hAnsi="Arial" w:cs="Arial"/>
          <w:color w:val="auto"/>
          <w:sz w:val="24"/>
          <w:szCs w:val="24"/>
        </w:rPr>
      </w:pPr>
      <w:bookmarkStart w:id="21" w:name="_Toc473861014"/>
    </w:p>
    <w:p w14:paraId="7AA98B4A" w14:textId="7A61C4DB" w:rsidR="005D67BA" w:rsidRPr="004E1145" w:rsidRDefault="005D67BA" w:rsidP="005D67BA">
      <w:pPr>
        <w:pStyle w:val="Heading1"/>
        <w:jc w:val="center"/>
        <w:rPr>
          <w:rFonts w:ascii="Arial" w:hAnsi="Arial" w:cs="Arial"/>
          <w:color w:val="auto"/>
          <w:sz w:val="24"/>
          <w:szCs w:val="24"/>
        </w:rPr>
      </w:pPr>
      <w:r w:rsidRPr="004E1145">
        <w:rPr>
          <w:rFonts w:ascii="Arial" w:hAnsi="Arial" w:cs="Arial"/>
          <w:color w:val="auto"/>
          <w:sz w:val="24"/>
          <w:szCs w:val="24"/>
        </w:rPr>
        <w:t>Executive summary</w:t>
      </w:r>
      <w:bookmarkEnd w:id="21"/>
    </w:p>
    <w:p w14:paraId="55519077" w14:textId="0135511D" w:rsidR="005D67BA" w:rsidRPr="004E1145" w:rsidRDefault="005D67BA" w:rsidP="004E1145">
      <w:pPr>
        <w:shd w:val="clear" w:color="auto" w:fill="FFFFFF"/>
        <w:spacing w:after="0"/>
        <w:ind w:firstLine="720"/>
        <w:textAlignment w:val="top"/>
        <w:rPr>
          <w:rFonts w:ascii="Arial" w:hAnsi="Arial" w:cs="Arial"/>
          <w:szCs w:val="24"/>
        </w:rPr>
      </w:pPr>
      <w:r w:rsidRPr="004E1145">
        <w:rPr>
          <w:rFonts w:ascii="Arial" w:hAnsi="Arial" w:cs="Arial"/>
          <w:szCs w:val="24"/>
        </w:rPr>
        <w:t xml:space="preserve">The proposal suggests proven successful means that individuals within working environment might apply to control their stress levels some of which are performed </w:t>
      </w:r>
      <w:r w:rsidRPr="004E1145">
        <w:rPr>
          <w:rFonts w:ascii="Arial" w:hAnsi="Arial" w:cs="Arial"/>
          <w:noProof/>
          <w:szCs w:val="24"/>
        </w:rPr>
        <w:t>by the people</w:t>
      </w:r>
      <w:r w:rsidRPr="004E1145">
        <w:rPr>
          <w:rFonts w:ascii="Arial" w:hAnsi="Arial" w:cs="Arial"/>
          <w:szCs w:val="24"/>
        </w:rPr>
        <w:t xml:space="preserve"> themselves whereas other get induced by their managers. The processes take the time to imply and also require a chance to show positive results, the study, therefore indicates that people might reduce their stress levels but not completely because they are human-borne processes that are bound to happen to us even in the absence of stress-causers. </w:t>
      </w:r>
      <w:ins w:id="22" w:author="Catherine Flynn" w:date="2017-02-09T18:56:00Z">
        <w:r w:rsidR="00685759">
          <w:rPr>
            <w:rFonts w:ascii="Arial" w:hAnsi="Arial" w:cs="Arial"/>
            <w:szCs w:val="24"/>
          </w:rPr>
          <w:t xml:space="preserve">Incomplete executive summary.  This reads much to generically about stress reduction.  If I were the executive reading this I wouldn’t know how this relates to my company specifically.  Make sure your executive summary is focused and specific to YOUR company and its stress </w:t>
        </w:r>
      </w:ins>
    </w:p>
    <w:p w14:paraId="3520055D" w14:textId="77777777" w:rsidR="005D67BA" w:rsidRPr="004E1145" w:rsidRDefault="005D67BA" w:rsidP="005D67BA">
      <w:pPr>
        <w:pStyle w:val="Heading1"/>
        <w:jc w:val="center"/>
        <w:rPr>
          <w:rFonts w:ascii="Arial" w:hAnsi="Arial" w:cs="Arial"/>
          <w:color w:val="auto"/>
          <w:sz w:val="24"/>
          <w:szCs w:val="24"/>
        </w:rPr>
      </w:pPr>
      <w:bookmarkStart w:id="23" w:name="_Toc473861015"/>
      <w:r w:rsidRPr="004E1145">
        <w:rPr>
          <w:rFonts w:ascii="Arial" w:hAnsi="Arial" w:cs="Arial"/>
          <w:color w:val="auto"/>
          <w:sz w:val="24"/>
          <w:szCs w:val="24"/>
        </w:rPr>
        <w:t>Introduction</w:t>
      </w:r>
      <w:bookmarkEnd w:id="23"/>
    </w:p>
    <w:p w14:paraId="287A9C59" w14:textId="6374DFB8" w:rsidR="005D67BA" w:rsidRPr="004E1145" w:rsidRDefault="005D67BA" w:rsidP="004E1145">
      <w:pPr>
        <w:shd w:val="clear" w:color="auto" w:fill="FFFFFF"/>
        <w:spacing w:after="0"/>
        <w:ind w:firstLine="720"/>
        <w:textAlignment w:val="top"/>
        <w:rPr>
          <w:rFonts w:ascii="Arial" w:hAnsi="Arial" w:cs="Arial"/>
          <w:szCs w:val="24"/>
        </w:rPr>
      </w:pPr>
      <w:r w:rsidRPr="004E1145">
        <w:rPr>
          <w:rFonts w:ascii="Arial" w:hAnsi="Arial" w:cs="Arial"/>
          <w:szCs w:val="24"/>
        </w:rPr>
        <w:t xml:space="preserve">Stress occurs because of poor management of oneself at work or engaging in activities that do not </w:t>
      </w:r>
      <w:r w:rsidRPr="00685759">
        <w:rPr>
          <w:rFonts w:ascii="Arial" w:hAnsi="Arial" w:cs="Arial"/>
          <w:szCs w:val="24"/>
          <w:highlight w:val="yellow"/>
          <w:rPrChange w:id="24" w:author="Catherine Flynn" w:date="2017-02-09T18:56:00Z">
            <w:rPr>
              <w:rFonts w:ascii="Arial" w:hAnsi="Arial" w:cs="Arial"/>
              <w:szCs w:val="24"/>
            </w:rPr>
          </w:rPrChange>
        </w:rPr>
        <w:t>augur well without our being.</w:t>
      </w:r>
      <w:r w:rsidRPr="004E1145">
        <w:rPr>
          <w:rFonts w:ascii="Arial" w:hAnsi="Arial" w:cs="Arial"/>
          <w:szCs w:val="24"/>
        </w:rPr>
        <w:t xml:space="preserve"> </w:t>
      </w:r>
      <w:ins w:id="25" w:author="Catherine Flynn" w:date="2017-02-09T18:56:00Z">
        <w:r w:rsidR="00685759">
          <w:rPr>
            <w:rFonts w:ascii="Arial" w:hAnsi="Arial" w:cs="Arial"/>
            <w:szCs w:val="24"/>
          </w:rPr>
          <w:t xml:space="preserve">?? </w:t>
        </w:r>
      </w:ins>
      <w:r w:rsidRPr="004E1145">
        <w:rPr>
          <w:rFonts w:ascii="Arial" w:hAnsi="Arial" w:cs="Arial"/>
          <w:szCs w:val="24"/>
        </w:rPr>
        <w:t xml:space="preserve">The proposal suggests methods that if well practiced would result </w:t>
      </w:r>
      <w:r w:rsidRPr="004E1145">
        <w:rPr>
          <w:rFonts w:ascii="Arial" w:hAnsi="Arial" w:cs="Arial"/>
          <w:noProof/>
          <w:szCs w:val="24"/>
        </w:rPr>
        <w:t>into</w:t>
      </w:r>
      <w:r w:rsidRPr="004E1145">
        <w:rPr>
          <w:rFonts w:ascii="Arial" w:hAnsi="Arial" w:cs="Arial"/>
          <w:szCs w:val="24"/>
        </w:rPr>
        <w:t xml:space="preserve"> the positive lifestyle and reduced overall pressure within a person’s general lifestyle. People undergoing employment have once experienced work-related stress whether in the short term or the long term.  The short-term stress makes people attain deadlines related to work, whereas those that long-term stress has </w:t>
      </w:r>
      <w:r w:rsidR="001A073A" w:rsidRPr="004E1145">
        <w:rPr>
          <w:rFonts w:ascii="Arial" w:hAnsi="Arial" w:cs="Arial"/>
          <w:noProof/>
          <w:szCs w:val="24"/>
        </w:rPr>
        <w:t>lasting</w:t>
      </w:r>
      <w:r w:rsidRPr="004E1145">
        <w:rPr>
          <w:rFonts w:ascii="Arial" w:hAnsi="Arial" w:cs="Arial"/>
          <w:szCs w:val="24"/>
        </w:rPr>
        <w:t xml:space="preserve"> impacts on the workers and has </w:t>
      </w:r>
      <w:r w:rsidR="001A073A" w:rsidRPr="004E1145">
        <w:rPr>
          <w:rFonts w:ascii="Arial" w:hAnsi="Arial" w:cs="Arial"/>
          <w:noProof/>
          <w:szCs w:val="24"/>
        </w:rPr>
        <w:t>advers</w:t>
      </w:r>
      <w:r w:rsidRPr="004E1145">
        <w:rPr>
          <w:rFonts w:ascii="Arial" w:hAnsi="Arial" w:cs="Arial"/>
          <w:noProof/>
          <w:szCs w:val="24"/>
        </w:rPr>
        <w:t>e</w:t>
      </w:r>
      <w:r w:rsidRPr="004E1145">
        <w:rPr>
          <w:rFonts w:ascii="Arial" w:hAnsi="Arial" w:cs="Arial"/>
          <w:szCs w:val="24"/>
        </w:rPr>
        <w:t xml:space="preserve"> effects on their emotional and physical health. </w:t>
      </w:r>
      <w:ins w:id="26" w:author="Catherine Flynn" w:date="2017-02-09T18:57:00Z">
        <w:r w:rsidR="00685759">
          <w:rPr>
            <w:rFonts w:ascii="Arial" w:hAnsi="Arial" w:cs="Arial"/>
            <w:szCs w:val="24"/>
          </w:rPr>
          <w:t xml:space="preserve">No sources are being cited and this remains vague about its application to stress in your particular work place </w:t>
        </w:r>
      </w:ins>
    </w:p>
    <w:p w14:paraId="02CCDAD4" w14:textId="77777777" w:rsidR="005D67BA" w:rsidRPr="004E1145" w:rsidRDefault="005D67BA" w:rsidP="005D67BA">
      <w:pPr>
        <w:pStyle w:val="Heading1"/>
        <w:jc w:val="center"/>
        <w:rPr>
          <w:rFonts w:ascii="Arial" w:hAnsi="Arial" w:cs="Arial"/>
          <w:color w:val="auto"/>
          <w:sz w:val="24"/>
          <w:szCs w:val="24"/>
        </w:rPr>
      </w:pPr>
      <w:bookmarkStart w:id="27" w:name="_Toc473861016"/>
      <w:commentRangeStart w:id="28"/>
      <w:r w:rsidRPr="004E1145">
        <w:rPr>
          <w:rFonts w:ascii="Arial" w:hAnsi="Arial" w:cs="Arial"/>
          <w:color w:val="auto"/>
          <w:sz w:val="24"/>
          <w:szCs w:val="24"/>
        </w:rPr>
        <w:t>Body</w:t>
      </w:r>
      <w:bookmarkEnd w:id="27"/>
      <w:commentRangeEnd w:id="28"/>
      <w:r w:rsidR="00685759">
        <w:rPr>
          <w:rStyle w:val="CommentReference"/>
          <w:rFonts w:asciiTheme="minorHAnsi" w:eastAsiaTheme="minorHAnsi" w:hAnsiTheme="minorHAnsi" w:cstheme="minorBidi"/>
          <w:b w:val="0"/>
          <w:bCs w:val="0"/>
          <w:color w:val="auto"/>
        </w:rPr>
        <w:commentReference w:id="28"/>
      </w:r>
    </w:p>
    <w:p w14:paraId="07F397FD" w14:textId="269F49B2" w:rsidR="005D67BA" w:rsidRDefault="00477729" w:rsidP="004E1145">
      <w:pPr>
        <w:shd w:val="clear" w:color="auto" w:fill="FFFFFF"/>
        <w:spacing w:after="0"/>
        <w:ind w:firstLine="720"/>
        <w:textAlignment w:val="top"/>
        <w:rPr>
          <w:ins w:id="29" w:author="Catherine Flynn" w:date="2017-02-09T18:57:00Z"/>
          <w:rFonts w:ascii="Arial" w:hAnsi="Arial" w:cs="Arial"/>
        </w:rPr>
      </w:pPr>
      <w:r w:rsidRPr="004E1145">
        <w:rPr>
          <w:rFonts w:ascii="Arial" w:hAnsi="Arial" w:cs="Arial"/>
        </w:rPr>
        <w:t>Sormaz</w:t>
      </w:r>
      <w:del w:id="30" w:author="Catherine Flynn" w:date="2017-02-09T18:57:00Z">
        <w:r w:rsidRPr="004E1145" w:rsidDel="00685759">
          <w:rPr>
            <w:rFonts w:ascii="Arial" w:hAnsi="Arial" w:cs="Arial"/>
          </w:rPr>
          <w:delText>,</w:delText>
        </w:r>
      </w:del>
      <w:r w:rsidRPr="004E1145">
        <w:rPr>
          <w:rFonts w:ascii="Arial" w:hAnsi="Arial" w:cs="Arial"/>
        </w:rPr>
        <w:t xml:space="preserve"> and Tulgan</w:t>
      </w:r>
      <w:del w:id="31" w:author="Catherine Flynn" w:date="2017-02-09T18:57:00Z">
        <w:r w:rsidRPr="004E1145" w:rsidDel="00685759">
          <w:rPr>
            <w:rFonts w:ascii="Arial" w:hAnsi="Arial" w:cs="Arial"/>
          </w:rPr>
          <w:delText xml:space="preserve">, </w:delText>
        </w:r>
      </w:del>
      <w:r w:rsidRPr="004E1145">
        <w:rPr>
          <w:rFonts w:ascii="Arial" w:hAnsi="Arial" w:cs="Arial"/>
        </w:rPr>
        <w:t xml:space="preserve"> (2013) argued that s</w:t>
      </w:r>
      <w:r w:rsidR="005D67BA" w:rsidRPr="004E1145">
        <w:rPr>
          <w:rFonts w:ascii="Arial" w:hAnsi="Arial" w:cs="Arial"/>
        </w:rPr>
        <w:t xml:space="preserve">tress at work occurs from various factors including excess workloads, low salary amounts, little amount of opportunities at work, an absence of social support, work that does not challenge the workers, conflicting demands coupled with unclear performance expectations, and lack of control </w:t>
      </w:r>
      <w:r w:rsidR="005D67BA" w:rsidRPr="004E1145">
        <w:rPr>
          <w:rFonts w:ascii="Arial" w:hAnsi="Arial" w:cs="Arial"/>
          <w:noProof/>
        </w:rPr>
        <w:t>in the decision-making process relating to their work.</w:t>
      </w:r>
      <w:r w:rsidR="005D67BA" w:rsidRPr="004E1145">
        <w:rPr>
          <w:rFonts w:ascii="Arial" w:hAnsi="Arial" w:cs="Arial"/>
        </w:rPr>
        <w:t xml:space="preserve"> </w:t>
      </w:r>
      <w:ins w:id="32" w:author="Catherine Flynn" w:date="2017-02-09T18:57:00Z">
        <w:r w:rsidR="00685759">
          <w:rPr>
            <w:rFonts w:ascii="Arial" w:hAnsi="Arial" w:cs="Arial"/>
          </w:rPr>
          <w:t>How does any of this relate to stress at YOUR work?</w:t>
        </w:r>
      </w:ins>
    </w:p>
    <w:p w14:paraId="47DAFB05" w14:textId="77777777" w:rsidR="00685759" w:rsidRPr="004E1145" w:rsidRDefault="00685759" w:rsidP="004E1145">
      <w:pPr>
        <w:shd w:val="clear" w:color="auto" w:fill="FFFFFF"/>
        <w:spacing w:after="0"/>
        <w:ind w:firstLine="720"/>
        <w:textAlignment w:val="top"/>
        <w:rPr>
          <w:rFonts w:ascii="Arial" w:hAnsi="Arial" w:cs="Arial"/>
        </w:rPr>
      </w:pPr>
    </w:p>
    <w:p w14:paraId="271A7565" w14:textId="431D4966" w:rsidR="005D67BA" w:rsidRPr="004E1145" w:rsidRDefault="00477729" w:rsidP="004E1145">
      <w:pPr>
        <w:shd w:val="clear" w:color="auto" w:fill="FFFFFF"/>
        <w:spacing w:after="0"/>
        <w:ind w:firstLine="720"/>
        <w:textAlignment w:val="top"/>
        <w:rPr>
          <w:rFonts w:ascii="Arial" w:hAnsi="Arial" w:cs="Arial"/>
        </w:rPr>
      </w:pPr>
      <w:r w:rsidRPr="004E1145">
        <w:rPr>
          <w:rFonts w:ascii="Arial" w:hAnsi="Arial" w:cs="Arial"/>
          <w:noProof/>
        </w:rPr>
        <w:t>Hicks</w:t>
      </w:r>
      <w:r w:rsidRPr="004E1145">
        <w:rPr>
          <w:rFonts w:ascii="Arial" w:hAnsi="Arial" w:cs="Arial"/>
        </w:rPr>
        <w:t xml:space="preserve"> and McSherry</w:t>
      </w:r>
      <w:del w:id="33" w:author="Catherine Flynn" w:date="2017-02-09T18:58:00Z">
        <w:r w:rsidRPr="004E1145" w:rsidDel="00685759">
          <w:rPr>
            <w:rFonts w:ascii="Arial" w:hAnsi="Arial" w:cs="Arial"/>
          </w:rPr>
          <w:delText>,</w:delText>
        </w:r>
      </w:del>
      <w:r w:rsidRPr="004E1145">
        <w:rPr>
          <w:rFonts w:ascii="Arial" w:hAnsi="Arial" w:cs="Arial"/>
        </w:rPr>
        <w:t xml:space="preserve"> (2016) suggested that i</w:t>
      </w:r>
      <w:r w:rsidR="005D67BA" w:rsidRPr="004E1145">
        <w:rPr>
          <w:rFonts w:ascii="Arial" w:hAnsi="Arial" w:cs="Arial"/>
        </w:rPr>
        <w:t xml:space="preserve">mpacts of </w:t>
      </w:r>
      <w:r w:rsidR="005D67BA" w:rsidRPr="004E1145">
        <w:rPr>
          <w:rFonts w:ascii="Arial" w:hAnsi="Arial" w:cs="Arial"/>
          <w:noProof/>
        </w:rPr>
        <w:t>uncontrolled</w:t>
      </w:r>
      <w:r w:rsidR="005D67BA" w:rsidRPr="004E1145">
        <w:rPr>
          <w:rFonts w:ascii="Arial" w:hAnsi="Arial" w:cs="Arial"/>
        </w:rPr>
        <w:t xml:space="preserve"> stress don’t end in a single day, the process takes place continually, and the stress has negative consequences when taken care</w:t>
      </w:r>
      <w:r w:rsidR="004E1145">
        <w:rPr>
          <w:rFonts w:ascii="Arial" w:hAnsi="Arial" w:cs="Arial"/>
        </w:rPr>
        <w:t xml:space="preserve"> of</w:t>
      </w:r>
      <w:r w:rsidR="005D67BA" w:rsidRPr="004E1145">
        <w:rPr>
          <w:rFonts w:ascii="Arial" w:hAnsi="Arial" w:cs="Arial"/>
        </w:rPr>
        <w:t xml:space="preserve">. Short term negative impacts include a headache, sleep disturbances, stomach ache, and reduced level of concentration, and short tempered.  Chronic stress might cause insomnia, anxiety, high blood pressure, and weak immune system.  Stress can cause health conditions including obesity, depression and heart disease. Persons under stress resort to unhealthy manners of life practices that make their health situation worse. Among the unhealthy treatment options that people seek include cigarette smoking, overeating, </w:t>
      </w:r>
      <w:r w:rsidR="00A84D5D" w:rsidRPr="004E1145">
        <w:rPr>
          <w:rFonts w:ascii="Arial" w:hAnsi="Arial" w:cs="Arial"/>
        </w:rPr>
        <w:t>and drug</w:t>
      </w:r>
      <w:r w:rsidR="005D67BA" w:rsidRPr="004E1145">
        <w:rPr>
          <w:rFonts w:ascii="Arial" w:hAnsi="Arial" w:cs="Arial"/>
        </w:rPr>
        <w:t xml:space="preserve"> </w:t>
      </w:r>
      <w:r w:rsidR="005D67BA" w:rsidRPr="004E1145">
        <w:rPr>
          <w:rFonts w:ascii="Arial" w:hAnsi="Arial" w:cs="Arial"/>
        </w:rPr>
        <w:lastRenderedPageBreak/>
        <w:t xml:space="preserve">abuse and alcohol consumption. </w:t>
      </w:r>
      <w:ins w:id="34" w:author="Catherine Flynn" w:date="2017-02-09T18:58:00Z">
        <w:r w:rsidR="00685759">
          <w:rPr>
            <w:rFonts w:ascii="Arial" w:hAnsi="Arial" w:cs="Arial"/>
          </w:rPr>
          <w:t>Again, this is too generally about stress without specific references to your workplace and the stress inherent there</w:t>
        </w:r>
      </w:ins>
    </w:p>
    <w:p w14:paraId="3D165BCE" w14:textId="77777777" w:rsidR="005D67BA" w:rsidRPr="004E1145" w:rsidRDefault="005D67BA" w:rsidP="005D67BA">
      <w:pPr>
        <w:pStyle w:val="Heading1"/>
        <w:jc w:val="center"/>
        <w:rPr>
          <w:rFonts w:ascii="Arial" w:hAnsi="Arial" w:cs="Arial"/>
          <w:color w:val="auto"/>
          <w:sz w:val="24"/>
          <w:szCs w:val="24"/>
        </w:rPr>
      </w:pPr>
      <w:bookmarkStart w:id="35" w:name="_Toc473861017"/>
      <w:r w:rsidRPr="004E1145">
        <w:rPr>
          <w:rFonts w:ascii="Arial" w:hAnsi="Arial" w:cs="Arial"/>
          <w:color w:val="auto"/>
          <w:sz w:val="24"/>
          <w:szCs w:val="24"/>
        </w:rPr>
        <w:t>Steps to deal with job-related stress</w:t>
      </w:r>
      <w:bookmarkEnd w:id="35"/>
    </w:p>
    <w:p w14:paraId="1DCCBA4D" w14:textId="0BA89830" w:rsidR="005D67BA" w:rsidRDefault="005D67BA" w:rsidP="004E1145">
      <w:pPr>
        <w:shd w:val="clear" w:color="auto" w:fill="FFFFFF"/>
        <w:spacing w:after="0"/>
        <w:ind w:firstLine="720"/>
        <w:textAlignment w:val="top"/>
        <w:rPr>
          <w:ins w:id="36" w:author="Catherine Flynn" w:date="2017-02-09T19:00:00Z"/>
          <w:rFonts w:ascii="Arial" w:hAnsi="Arial" w:cs="Arial"/>
        </w:rPr>
      </w:pPr>
      <w:commentRangeStart w:id="37"/>
      <w:r w:rsidRPr="004E1145">
        <w:rPr>
          <w:rFonts w:ascii="Arial" w:hAnsi="Arial" w:cs="Arial"/>
        </w:rPr>
        <w:t>Employers must work with employees to track their stress-causers. Workers may store weekly journals that indicate their areas of concern that make them feel depressed than others then work towards eliminating them.</w:t>
      </w:r>
      <w:commentRangeEnd w:id="37"/>
      <w:r w:rsidR="00685759">
        <w:rPr>
          <w:rStyle w:val="CommentReference"/>
        </w:rPr>
        <w:commentReference w:id="37"/>
      </w:r>
      <w:r w:rsidRPr="004E1145">
        <w:rPr>
          <w:rFonts w:ascii="Arial" w:hAnsi="Arial" w:cs="Arial"/>
        </w:rPr>
        <w:t xml:space="preserve"> </w:t>
      </w:r>
      <w:r w:rsidR="001A073A" w:rsidRPr="004E1145">
        <w:rPr>
          <w:rFonts w:ascii="Arial" w:hAnsi="Arial" w:cs="Arial"/>
          <w:noProof/>
        </w:rPr>
        <w:t>Employee</w:t>
      </w:r>
      <w:r w:rsidRPr="004E1145">
        <w:rPr>
          <w:rFonts w:ascii="Arial" w:hAnsi="Arial" w:cs="Arial"/>
          <w:noProof/>
        </w:rPr>
        <w:t>s</w:t>
      </w:r>
      <w:r w:rsidRPr="004E1145">
        <w:rPr>
          <w:rFonts w:ascii="Arial" w:hAnsi="Arial" w:cs="Arial"/>
        </w:rPr>
        <w:t xml:space="preserve"> need to take note of their environmental elements, including the people and the surrounding circumstances that led to the stress. The person might record their feeling, thoughts and their reaction to the situation. The notes might assist the person to determine the causative elements that resulted in the stress and desist from similar situations in future</w:t>
      </w:r>
      <w:r w:rsidR="00477729" w:rsidRPr="004E1145">
        <w:rPr>
          <w:rFonts w:ascii="Arial" w:hAnsi="Arial" w:cs="Arial"/>
        </w:rPr>
        <w:t>, (Hicks, &amp; McSherry, 2016)</w:t>
      </w:r>
      <w:r w:rsidRPr="004E1145">
        <w:rPr>
          <w:rFonts w:ascii="Arial" w:hAnsi="Arial" w:cs="Arial"/>
        </w:rPr>
        <w:t xml:space="preserve">. </w:t>
      </w:r>
      <w:ins w:id="38" w:author="Catherine Flynn" w:date="2017-02-09T19:00:00Z">
        <w:r w:rsidR="00685759">
          <w:rPr>
            <w:rFonts w:ascii="Arial" w:hAnsi="Arial" w:cs="Arial"/>
          </w:rPr>
          <w:t xml:space="preserve">Again, though, not clear if you are recommending this for your workplace? </w:t>
        </w:r>
      </w:ins>
    </w:p>
    <w:p w14:paraId="5DE30FF3" w14:textId="77777777" w:rsidR="00685759" w:rsidRPr="004E1145" w:rsidRDefault="00685759" w:rsidP="004E1145">
      <w:pPr>
        <w:shd w:val="clear" w:color="auto" w:fill="FFFFFF"/>
        <w:spacing w:after="0"/>
        <w:ind w:firstLine="720"/>
        <w:textAlignment w:val="top"/>
        <w:rPr>
          <w:rFonts w:ascii="Arial" w:hAnsi="Arial" w:cs="Arial"/>
        </w:rPr>
      </w:pPr>
    </w:p>
    <w:p w14:paraId="5213F0A4" w14:textId="2F412481" w:rsidR="005D67BA" w:rsidRDefault="00477729" w:rsidP="004E1145">
      <w:pPr>
        <w:shd w:val="clear" w:color="auto" w:fill="FFFFFF"/>
        <w:spacing w:after="0"/>
        <w:ind w:firstLine="720"/>
        <w:textAlignment w:val="top"/>
        <w:rPr>
          <w:ins w:id="39" w:author="Catherine Flynn" w:date="2017-02-09T19:00:00Z"/>
          <w:rFonts w:ascii="Arial" w:hAnsi="Arial" w:cs="Arial"/>
        </w:rPr>
      </w:pPr>
      <w:r w:rsidRPr="004E1145">
        <w:rPr>
          <w:rFonts w:ascii="Arial" w:hAnsi="Arial" w:cs="Arial"/>
          <w:noProof/>
        </w:rPr>
        <w:t>Sormaz</w:t>
      </w:r>
      <w:r w:rsidRPr="004E1145">
        <w:rPr>
          <w:rFonts w:ascii="Arial" w:hAnsi="Arial" w:cs="Arial"/>
        </w:rPr>
        <w:t xml:space="preserve"> and Tulgan</w:t>
      </w:r>
      <w:r w:rsidR="00A84D5D" w:rsidRPr="004E1145">
        <w:rPr>
          <w:rFonts w:ascii="Arial" w:hAnsi="Arial" w:cs="Arial"/>
        </w:rPr>
        <w:t>, (</w:t>
      </w:r>
      <w:r w:rsidRPr="004E1145">
        <w:rPr>
          <w:rFonts w:ascii="Arial" w:hAnsi="Arial" w:cs="Arial"/>
        </w:rPr>
        <w:t>2013) argued that p</w:t>
      </w:r>
      <w:r w:rsidR="005D67BA" w:rsidRPr="004E1145">
        <w:rPr>
          <w:rFonts w:ascii="Arial" w:hAnsi="Arial" w:cs="Arial"/>
        </w:rPr>
        <w:t>eople ought to develop good feedbacks instead of utilizing fast foods to end their stress or alcohol to end their woes. Individuals under stressful or compromising situations might resort t</w:t>
      </w:r>
      <w:r w:rsidR="004E1145">
        <w:rPr>
          <w:rFonts w:ascii="Arial" w:hAnsi="Arial" w:cs="Arial"/>
        </w:rPr>
        <w:t xml:space="preserve">o </w:t>
      </w:r>
      <w:r w:rsidR="001A073A" w:rsidRPr="004E1145">
        <w:rPr>
          <w:rFonts w:ascii="Arial" w:hAnsi="Arial" w:cs="Arial"/>
          <w:noProof/>
        </w:rPr>
        <w:t>normal</w:t>
      </w:r>
      <w:r w:rsidR="001A073A" w:rsidRPr="004E1145">
        <w:rPr>
          <w:rFonts w:ascii="Arial" w:hAnsi="Arial" w:cs="Arial"/>
          <w:vanish/>
        </w:rPr>
        <w:pgNum/>
      </w:r>
      <w:r w:rsidR="005D67BA" w:rsidRPr="004E1145">
        <w:rPr>
          <w:rFonts w:ascii="Arial" w:hAnsi="Arial" w:cs="Arial"/>
        </w:rPr>
        <w:t xml:space="preserve"> </w:t>
      </w:r>
      <w:r w:rsidR="005D67BA" w:rsidRPr="004E1145">
        <w:rPr>
          <w:rFonts w:ascii="Arial" w:hAnsi="Arial" w:cs="Arial"/>
          <w:noProof/>
        </w:rPr>
        <w:t>healthy</w:t>
      </w:r>
      <w:r w:rsidR="005D67BA" w:rsidRPr="004E1145">
        <w:rPr>
          <w:rFonts w:ascii="Arial" w:hAnsi="Arial" w:cs="Arial"/>
        </w:rPr>
        <w:t xml:space="preserve"> routes and exercise accordingly. Physical activity has positive impacts whether it is yoga or just jogging. Other processes might include attending concerts, reading novels, setting time for recreational activities among other procedures. Seeking fair sleep proportion helps a person end their stress in a peaceful manner. Reduce caffeine intake that might stimulate the body or rather reducing engagement with TVs and computers in the night. </w:t>
      </w:r>
    </w:p>
    <w:p w14:paraId="7122416D" w14:textId="77777777" w:rsidR="00685759" w:rsidRPr="004E1145" w:rsidRDefault="00685759" w:rsidP="004E1145">
      <w:pPr>
        <w:shd w:val="clear" w:color="auto" w:fill="FFFFFF"/>
        <w:spacing w:after="0"/>
        <w:ind w:firstLine="720"/>
        <w:textAlignment w:val="top"/>
        <w:rPr>
          <w:rFonts w:ascii="Arial" w:hAnsi="Arial" w:cs="Arial"/>
        </w:rPr>
      </w:pPr>
    </w:p>
    <w:p w14:paraId="6203A728" w14:textId="77777777" w:rsidR="005D67BA" w:rsidRPr="004E1145" w:rsidRDefault="005D67BA" w:rsidP="004E1145">
      <w:pPr>
        <w:shd w:val="clear" w:color="auto" w:fill="FFFFFF"/>
        <w:spacing w:after="0"/>
        <w:ind w:firstLine="720"/>
        <w:textAlignment w:val="top"/>
        <w:rPr>
          <w:rFonts w:ascii="Arial" w:hAnsi="Arial" w:cs="Arial"/>
        </w:rPr>
      </w:pPr>
      <w:r w:rsidRPr="004E1145">
        <w:rPr>
          <w:rFonts w:ascii="Arial" w:hAnsi="Arial" w:cs="Arial"/>
        </w:rPr>
        <w:t xml:space="preserve">Establishment of boundaries through proper work-life balance because it is possible to get stressed even the entire twenty-four hours in a day. Enacting rules such as those that prevent one from receiving calls during dinner or not reading emails late into the night and wait till morning might make one </w:t>
      </w:r>
      <w:r w:rsidRPr="004E1145">
        <w:rPr>
          <w:rFonts w:ascii="Arial" w:hAnsi="Arial" w:cs="Arial"/>
          <w:noProof/>
        </w:rPr>
        <w:t>live</w:t>
      </w:r>
      <w:r w:rsidRPr="004E1145">
        <w:rPr>
          <w:rFonts w:ascii="Arial" w:hAnsi="Arial" w:cs="Arial"/>
        </w:rPr>
        <w:t xml:space="preserve"> healthy lifestyle. Despite the variations of people’s work life balance, there exists a significant potential that might reduce stress when people separate their personal life from their work life. </w:t>
      </w:r>
    </w:p>
    <w:p w14:paraId="413092BB" w14:textId="77777777" w:rsidR="005D67BA" w:rsidRPr="004E1145" w:rsidRDefault="005D67BA" w:rsidP="004E1145">
      <w:pPr>
        <w:shd w:val="clear" w:color="auto" w:fill="FFFFFF"/>
        <w:spacing w:after="0"/>
        <w:ind w:firstLine="720"/>
        <w:textAlignment w:val="top"/>
        <w:rPr>
          <w:rFonts w:ascii="Arial" w:hAnsi="Arial" w:cs="Arial"/>
        </w:rPr>
      </w:pPr>
      <w:r w:rsidRPr="004E1145">
        <w:rPr>
          <w:rFonts w:ascii="Arial" w:hAnsi="Arial" w:cs="Arial"/>
        </w:rPr>
        <w:t xml:space="preserve">People need to restore their energy that they have used up during strenuous activity to prevent </w:t>
      </w:r>
      <w:r w:rsidRPr="004E1145">
        <w:rPr>
          <w:rFonts w:ascii="Arial" w:hAnsi="Arial" w:cs="Arial"/>
          <w:noProof/>
        </w:rPr>
        <w:t>stress</w:t>
      </w:r>
      <w:r w:rsidRPr="004E1145">
        <w:rPr>
          <w:rFonts w:ascii="Arial" w:hAnsi="Arial" w:cs="Arial"/>
        </w:rPr>
        <w:t xml:space="preserve"> from building. People must relax till their bodies return to their normal operations.  The process might require one to shun from all sorts of work related engagements, and free their minds from work related processes.  The disconnection from work processes has to occur within a person’s preferences and thus making the person rejuvenated, unlike their past.  The </w:t>
      </w:r>
      <w:r w:rsidR="00A84D5D" w:rsidRPr="004E1145">
        <w:rPr>
          <w:rFonts w:ascii="Arial" w:hAnsi="Arial" w:cs="Arial"/>
        </w:rPr>
        <w:t xml:space="preserve">work </w:t>
      </w:r>
      <w:r w:rsidR="00A84D5D" w:rsidRPr="004E1145">
        <w:rPr>
          <w:rFonts w:ascii="Arial" w:hAnsi="Arial" w:cs="Arial"/>
          <w:noProof/>
        </w:rPr>
        <w:t>disconnects</w:t>
      </w:r>
      <w:r w:rsidRPr="004E1145">
        <w:rPr>
          <w:rFonts w:ascii="Arial" w:hAnsi="Arial" w:cs="Arial"/>
          <w:noProof/>
        </w:rPr>
        <w:t xml:space="preserve"> entails</w:t>
      </w:r>
      <w:r w:rsidRPr="004E1145">
        <w:rPr>
          <w:rFonts w:ascii="Arial" w:hAnsi="Arial" w:cs="Arial"/>
        </w:rPr>
        <w:t xml:space="preserve"> making good use of the vacation holidays and spending quality time with our loved ones making the process a success. After the entire process, a person ought to get back to work full of power and optimistic. Other means of engaging in personal time might entail switching off phones and do fruitful, or community works such as tree planting and meditating about the prospects that we anticipate in life. </w:t>
      </w:r>
    </w:p>
    <w:p w14:paraId="7F79EAAB" w14:textId="12718D77" w:rsidR="005D67BA" w:rsidRPr="004E1145" w:rsidRDefault="00477729" w:rsidP="004E1145">
      <w:pPr>
        <w:shd w:val="clear" w:color="auto" w:fill="FFFFFF"/>
        <w:spacing w:after="0"/>
        <w:ind w:firstLine="720"/>
        <w:textAlignment w:val="top"/>
        <w:rPr>
          <w:rFonts w:ascii="Arial" w:hAnsi="Arial" w:cs="Arial"/>
        </w:rPr>
      </w:pPr>
      <w:r w:rsidRPr="004E1145">
        <w:rPr>
          <w:rFonts w:ascii="Arial" w:hAnsi="Arial" w:cs="Arial"/>
          <w:noProof/>
        </w:rPr>
        <w:t>Sormaz</w:t>
      </w:r>
      <w:r w:rsidRPr="004E1145">
        <w:rPr>
          <w:rFonts w:ascii="Arial" w:hAnsi="Arial" w:cs="Arial"/>
        </w:rPr>
        <w:t xml:space="preserve"> and Tulgan, (2013) argued that l</w:t>
      </w:r>
      <w:r w:rsidR="005D67BA" w:rsidRPr="004E1145">
        <w:rPr>
          <w:rFonts w:ascii="Arial" w:hAnsi="Arial" w:cs="Arial"/>
        </w:rPr>
        <w:t xml:space="preserve">earning to relax through meditation, taking deep breaths and getting mindful has positive effects on the body and mind. A person might engage in positive thinking without any judgment and bias thoughts.  </w:t>
      </w:r>
      <w:r w:rsidR="005D67BA" w:rsidRPr="004E1145">
        <w:rPr>
          <w:rFonts w:ascii="Arial" w:hAnsi="Arial" w:cs="Arial"/>
          <w:noProof/>
        </w:rPr>
        <w:t>Taking</w:t>
      </w:r>
      <w:r w:rsidR="005D67BA" w:rsidRPr="004E1145">
        <w:rPr>
          <w:rFonts w:ascii="Arial" w:hAnsi="Arial" w:cs="Arial"/>
        </w:rPr>
        <w:t xml:space="preserve"> the mind from the work processes and limiting oneself to the simple processes such as breathing, stress-free thinking, eating a favorite meal or even just walking for an hour or so.  The stress reduces when a person </w:t>
      </w:r>
      <w:r w:rsidR="005D67BA" w:rsidRPr="004E1145">
        <w:rPr>
          <w:rFonts w:ascii="Arial" w:hAnsi="Arial" w:cs="Arial"/>
        </w:rPr>
        <w:lastRenderedPageBreak/>
        <w:t xml:space="preserve">focuses on activities that require full attention and focus of the brain leaving no time and chance for other engagements.  The process makes one live a stress-free life and gives one the readiness of taking part in activities that require full attention. </w:t>
      </w:r>
    </w:p>
    <w:p w14:paraId="032CA10E" w14:textId="30B2A85B" w:rsidR="005D67BA" w:rsidRPr="004E1145" w:rsidRDefault="007C5799" w:rsidP="004E1145">
      <w:pPr>
        <w:shd w:val="clear" w:color="auto" w:fill="FFFFFF"/>
        <w:spacing w:after="0"/>
        <w:ind w:firstLine="720"/>
        <w:textAlignment w:val="top"/>
        <w:rPr>
          <w:rFonts w:ascii="Arial" w:hAnsi="Arial" w:cs="Arial"/>
        </w:rPr>
      </w:pPr>
      <w:r w:rsidRPr="004E1145">
        <w:rPr>
          <w:rFonts w:ascii="Arial" w:hAnsi="Arial" w:cs="Arial"/>
          <w:noProof/>
        </w:rPr>
        <w:t>Hicks</w:t>
      </w:r>
      <w:r w:rsidRPr="004E1145">
        <w:rPr>
          <w:rFonts w:ascii="Arial" w:hAnsi="Arial" w:cs="Arial"/>
        </w:rPr>
        <w:t xml:space="preserve"> and McSherry, (2016) argued that t</w:t>
      </w:r>
      <w:r w:rsidR="005D67BA" w:rsidRPr="004E1145">
        <w:rPr>
          <w:rFonts w:ascii="Arial" w:hAnsi="Arial" w:cs="Arial"/>
        </w:rPr>
        <w:t xml:space="preserve">alking to supervisors makes people healthy because the employer can harness the productivity of the activities that we engage ourselves. Bosses and managers who aim for healthy environments make use </w:t>
      </w:r>
      <w:r w:rsidR="004E1145">
        <w:rPr>
          <w:rFonts w:ascii="Arial" w:hAnsi="Arial" w:cs="Arial"/>
        </w:rPr>
        <w:t xml:space="preserve">of </w:t>
      </w:r>
      <w:r w:rsidR="005D67BA" w:rsidRPr="004E1145">
        <w:rPr>
          <w:rFonts w:ascii="Arial" w:hAnsi="Arial" w:cs="Arial"/>
        </w:rPr>
        <w:t>work incentives that promote employee well-being. Open conversations with managers make people reduce their chances of getting stressed because they share their scenarios with their bosses and expect the feedback which they automatically get.  The open conversations don’t pledge complaints to the manager, but rather create effective means that would manage stress within the worker.</w:t>
      </w:r>
    </w:p>
    <w:p w14:paraId="622B3E2C" w14:textId="77777777" w:rsidR="005D67BA" w:rsidRPr="004E1145" w:rsidRDefault="005D67BA" w:rsidP="004E1145">
      <w:pPr>
        <w:shd w:val="clear" w:color="auto" w:fill="FFFFFF"/>
        <w:spacing w:after="0"/>
        <w:ind w:firstLine="720"/>
        <w:textAlignment w:val="top"/>
        <w:rPr>
          <w:rFonts w:ascii="Arial" w:hAnsi="Arial" w:cs="Arial"/>
        </w:rPr>
      </w:pPr>
      <w:r w:rsidRPr="004E1145">
        <w:rPr>
          <w:rFonts w:ascii="Arial" w:hAnsi="Arial" w:cs="Arial"/>
        </w:rPr>
        <w:t xml:space="preserve">The conversation might seek to improve the skills of the work in an area of expertise including time management aside to making use of opportunities availed through the talks that enhance work efficiency. The employee makes use of the opportunity to understand the requirements expected of them, availing the relevant resources needed to make them prosper in their areas of duties. </w:t>
      </w:r>
    </w:p>
    <w:p w14:paraId="2FFCFEA5" w14:textId="77777777" w:rsidR="005D67BA" w:rsidRPr="004E1145" w:rsidRDefault="005D67BA" w:rsidP="004E1145">
      <w:pPr>
        <w:shd w:val="clear" w:color="auto" w:fill="FFFFFF"/>
        <w:spacing w:after="0"/>
        <w:ind w:firstLine="720"/>
        <w:textAlignment w:val="top"/>
        <w:rPr>
          <w:rFonts w:ascii="Arial" w:hAnsi="Arial" w:cs="Arial"/>
        </w:rPr>
      </w:pPr>
    </w:p>
    <w:p w14:paraId="17C1D690" w14:textId="77777777" w:rsidR="005D67BA" w:rsidRPr="004E1145" w:rsidRDefault="005D67BA" w:rsidP="004E1145">
      <w:pPr>
        <w:shd w:val="clear" w:color="auto" w:fill="FFFFFF"/>
        <w:spacing w:after="0"/>
        <w:ind w:firstLine="720"/>
        <w:textAlignment w:val="top"/>
        <w:rPr>
          <w:rFonts w:ascii="Arial" w:hAnsi="Arial" w:cs="Arial"/>
        </w:rPr>
      </w:pPr>
      <w:r w:rsidRPr="004E1145">
        <w:rPr>
          <w:rFonts w:ascii="Arial" w:hAnsi="Arial" w:cs="Arial"/>
        </w:rPr>
        <w:t xml:space="preserve">Reducing stress might occur through seeking and obtaining support from colleagues at work. Family members and friends might provide both physical and mental support to individuals, therefore, reducing the stress amongst them. The employer might place measures that reduce stress among workers at the end of the day. Workers might obtain the information from the online portal of the company and talk to psychologists online each time they feel overwhelmed with stress who may help them reduce their stress and place on them positive behavior that is not only helpful to them but also the company in general.  </w:t>
      </w:r>
    </w:p>
    <w:p w14:paraId="025104E5" w14:textId="77777777" w:rsidR="005D67BA" w:rsidRPr="004E1145" w:rsidRDefault="005D67BA" w:rsidP="005D67BA">
      <w:pPr>
        <w:pStyle w:val="Heading1"/>
        <w:jc w:val="center"/>
        <w:rPr>
          <w:rFonts w:ascii="Arial" w:hAnsi="Arial" w:cs="Arial"/>
          <w:color w:val="auto"/>
          <w:sz w:val="24"/>
          <w:szCs w:val="24"/>
        </w:rPr>
      </w:pPr>
      <w:bookmarkStart w:id="40" w:name="_Toc473861018"/>
      <w:r w:rsidRPr="004E1145">
        <w:rPr>
          <w:rFonts w:ascii="Arial" w:hAnsi="Arial" w:cs="Arial"/>
          <w:color w:val="auto"/>
          <w:sz w:val="24"/>
          <w:szCs w:val="24"/>
        </w:rPr>
        <w:t>Scheduling</w:t>
      </w:r>
      <w:bookmarkEnd w:id="40"/>
    </w:p>
    <w:p w14:paraId="7935699A" w14:textId="6B9419C5" w:rsidR="005D67BA" w:rsidRPr="004E1145" w:rsidRDefault="005D67BA" w:rsidP="004E1145">
      <w:pPr>
        <w:shd w:val="clear" w:color="auto" w:fill="FFFFFF"/>
        <w:spacing w:after="0"/>
        <w:ind w:firstLine="720"/>
        <w:textAlignment w:val="top"/>
        <w:rPr>
          <w:rFonts w:ascii="Arial" w:hAnsi="Arial" w:cs="Arial"/>
          <w:szCs w:val="24"/>
        </w:rPr>
      </w:pPr>
      <w:r w:rsidRPr="004E1145">
        <w:rPr>
          <w:rFonts w:ascii="Arial" w:hAnsi="Arial" w:cs="Arial"/>
          <w:szCs w:val="24"/>
        </w:rPr>
        <w:t>The implementation of the recommendations occurs at various points of the day taking into consideration that the workers engage in different activities with varying levels of impact t</w:t>
      </w:r>
      <w:r w:rsidR="004E1145">
        <w:rPr>
          <w:rFonts w:ascii="Arial" w:hAnsi="Arial" w:cs="Arial"/>
          <w:szCs w:val="24"/>
        </w:rPr>
        <w:t>o</w:t>
      </w:r>
      <w:r w:rsidRPr="004E1145">
        <w:rPr>
          <w:rFonts w:ascii="Arial" w:hAnsi="Arial" w:cs="Arial"/>
          <w:szCs w:val="24"/>
        </w:rPr>
        <w:t xml:space="preserve"> their lives. </w:t>
      </w:r>
      <w:r w:rsidR="001A073A" w:rsidRPr="004E1145">
        <w:rPr>
          <w:rFonts w:ascii="Arial" w:hAnsi="Arial" w:cs="Arial"/>
          <w:noProof/>
          <w:szCs w:val="24"/>
        </w:rPr>
        <w:t>Employee</w:t>
      </w:r>
      <w:r w:rsidRPr="004E1145">
        <w:rPr>
          <w:rFonts w:ascii="Arial" w:hAnsi="Arial" w:cs="Arial"/>
          <w:noProof/>
          <w:szCs w:val="24"/>
        </w:rPr>
        <w:t>s</w:t>
      </w:r>
      <w:r w:rsidRPr="004E1145">
        <w:rPr>
          <w:rFonts w:ascii="Arial" w:hAnsi="Arial" w:cs="Arial"/>
          <w:szCs w:val="24"/>
        </w:rPr>
        <w:t xml:space="preserve"> who work full-time undergo the intervention process more than those that worked on </w:t>
      </w:r>
      <w:r w:rsidR="004E1145">
        <w:rPr>
          <w:rFonts w:ascii="Arial" w:hAnsi="Arial" w:cs="Arial"/>
          <w:szCs w:val="24"/>
        </w:rPr>
        <w:t xml:space="preserve">a </w:t>
      </w:r>
      <w:r w:rsidRPr="004E1145">
        <w:rPr>
          <w:rFonts w:ascii="Arial" w:hAnsi="Arial" w:cs="Arial"/>
          <w:szCs w:val="24"/>
        </w:rPr>
        <w:t xml:space="preserve">part time basis or </w:t>
      </w:r>
      <w:r w:rsidR="004E1145">
        <w:rPr>
          <w:rFonts w:ascii="Arial" w:hAnsi="Arial" w:cs="Arial"/>
          <w:szCs w:val="24"/>
        </w:rPr>
        <w:t xml:space="preserve">are </w:t>
      </w:r>
      <w:r w:rsidRPr="004E1145">
        <w:rPr>
          <w:rFonts w:ascii="Arial" w:hAnsi="Arial" w:cs="Arial"/>
          <w:szCs w:val="24"/>
        </w:rPr>
        <w:t xml:space="preserve">engaged in less active duties. </w:t>
      </w:r>
      <w:ins w:id="41" w:author="Catherine Flynn" w:date="2017-02-09T19:00:00Z">
        <w:r w:rsidR="00685759">
          <w:rPr>
            <w:rFonts w:ascii="Arial" w:hAnsi="Arial" w:cs="Arial"/>
            <w:szCs w:val="24"/>
          </w:rPr>
          <w:t xml:space="preserve">Too vague.  You need to focus specifically on how this can be applied in your workplace.  </w:t>
        </w:r>
      </w:ins>
    </w:p>
    <w:p w14:paraId="112143CB" w14:textId="77777777" w:rsidR="005D67BA" w:rsidRPr="004E1145" w:rsidRDefault="005D67BA" w:rsidP="005D67BA">
      <w:pPr>
        <w:pStyle w:val="Heading1"/>
        <w:jc w:val="center"/>
        <w:rPr>
          <w:rFonts w:ascii="Arial" w:hAnsi="Arial" w:cs="Arial"/>
          <w:color w:val="auto"/>
          <w:sz w:val="24"/>
          <w:szCs w:val="24"/>
        </w:rPr>
      </w:pPr>
      <w:bookmarkStart w:id="42" w:name="_Toc473861019"/>
      <w:r w:rsidRPr="004E1145">
        <w:rPr>
          <w:rFonts w:ascii="Arial" w:hAnsi="Arial" w:cs="Arial"/>
          <w:color w:val="auto"/>
          <w:sz w:val="24"/>
          <w:szCs w:val="24"/>
        </w:rPr>
        <w:t>Statistics</w:t>
      </w:r>
      <w:bookmarkEnd w:id="42"/>
    </w:p>
    <w:p w14:paraId="44327D1E" w14:textId="157A737F" w:rsidR="005D67BA" w:rsidRPr="004E1145" w:rsidRDefault="005D67BA" w:rsidP="004E1145">
      <w:pPr>
        <w:shd w:val="clear" w:color="auto" w:fill="FFFFFF"/>
        <w:spacing w:after="0"/>
        <w:ind w:firstLine="720"/>
        <w:textAlignment w:val="top"/>
        <w:rPr>
          <w:rFonts w:ascii="Arial" w:hAnsi="Arial" w:cs="Arial"/>
          <w:szCs w:val="24"/>
        </w:rPr>
      </w:pPr>
      <w:r w:rsidRPr="004E1145">
        <w:rPr>
          <w:rFonts w:ascii="Arial" w:hAnsi="Arial" w:cs="Arial"/>
          <w:szCs w:val="24"/>
        </w:rPr>
        <w:t xml:space="preserve">The ones that </w:t>
      </w:r>
      <w:r w:rsidR="001A073A" w:rsidRPr="004E1145">
        <w:rPr>
          <w:rFonts w:ascii="Arial" w:hAnsi="Arial" w:cs="Arial"/>
          <w:noProof/>
          <w:szCs w:val="24"/>
        </w:rPr>
        <w:t>participat</w:t>
      </w:r>
      <w:r w:rsidRPr="004E1145">
        <w:rPr>
          <w:rFonts w:ascii="Arial" w:hAnsi="Arial" w:cs="Arial"/>
          <w:noProof/>
          <w:szCs w:val="24"/>
        </w:rPr>
        <w:t>ed</w:t>
      </w:r>
      <w:r w:rsidRPr="004E1145">
        <w:rPr>
          <w:rFonts w:ascii="Arial" w:hAnsi="Arial" w:cs="Arial"/>
          <w:szCs w:val="24"/>
        </w:rPr>
        <w:t xml:space="preserve"> in the stress releasing </w:t>
      </w:r>
      <w:r w:rsidR="001A073A" w:rsidRPr="004E1145">
        <w:rPr>
          <w:rFonts w:ascii="Arial" w:hAnsi="Arial" w:cs="Arial"/>
          <w:noProof/>
          <w:szCs w:val="24"/>
        </w:rPr>
        <w:t>response</w:t>
      </w:r>
      <w:r w:rsidRPr="004E1145">
        <w:rPr>
          <w:rFonts w:ascii="Arial" w:hAnsi="Arial" w:cs="Arial"/>
          <w:noProof/>
          <w:szCs w:val="24"/>
        </w:rPr>
        <w:t>s</w:t>
      </w:r>
      <w:r w:rsidRPr="004E1145">
        <w:rPr>
          <w:rFonts w:ascii="Arial" w:hAnsi="Arial" w:cs="Arial"/>
          <w:szCs w:val="24"/>
        </w:rPr>
        <w:t xml:space="preserve"> had their jobs entirely handled. The ones that had relative levels of stress performed their </w:t>
      </w:r>
      <w:r w:rsidR="001A073A" w:rsidRPr="004E1145">
        <w:rPr>
          <w:rFonts w:ascii="Arial" w:hAnsi="Arial" w:cs="Arial"/>
          <w:noProof/>
          <w:szCs w:val="24"/>
        </w:rPr>
        <w:t>dutie</w:t>
      </w:r>
      <w:r w:rsidRPr="004E1145">
        <w:rPr>
          <w:rFonts w:ascii="Arial" w:hAnsi="Arial" w:cs="Arial"/>
          <w:noProof/>
          <w:szCs w:val="24"/>
        </w:rPr>
        <w:t>s</w:t>
      </w:r>
      <w:r w:rsidRPr="004E1145">
        <w:rPr>
          <w:rFonts w:ascii="Arial" w:hAnsi="Arial" w:cs="Arial"/>
          <w:szCs w:val="24"/>
        </w:rPr>
        <w:t xml:space="preserve"> reasonably whereas the ones that had very high levels of stress performed their jobs with problems and depicted chances of getting jobs and processes fail. </w:t>
      </w:r>
    </w:p>
    <w:p w14:paraId="5FF6AE7B" w14:textId="77777777" w:rsidR="004554D4" w:rsidRPr="004E1145" w:rsidRDefault="005D67BA" w:rsidP="005D67BA">
      <w:pPr>
        <w:shd w:val="clear" w:color="auto" w:fill="FFFFFF"/>
        <w:spacing w:after="0" w:line="480" w:lineRule="auto"/>
        <w:ind w:firstLine="720"/>
        <w:jc w:val="center"/>
        <w:textAlignment w:val="top"/>
        <w:rPr>
          <w:rFonts w:ascii="Arial" w:eastAsia="Times New Roman" w:hAnsi="Arial" w:cs="Arial"/>
          <w:sz w:val="24"/>
          <w:szCs w:val="24"/>
        </w:rPr>
      </w:pPr>
      <w:bookmarkStart w:id="43" w:name="_Toc473861020"/>
      <w:r w:rsidRPr="004E1145">
        <w:rPr>
          <w:rStyle w:val="Heading1Char"/>
          <w:rFonts w:ascii="Arial" w:hAnsi="Arial" w:cs="Arial"/>
          <w:color w:val="auto"/>
          <w:sz w:val="24"/>
          <w:szCs w:val="24"/>
        </w:rPr>
        <w:lastRenderedPageBreak/>
        <w:t>Graphics</w:t>
      </w:r>
      <w:bookmarkEnd w:id="43"/>
      <w:r w:rsidR="004554D4" w:rsidRPr="004E1145">
        <w:rPr>
          <w:rFonts w:ascii="Arial" w:hAnsi="Arial" w:cs="Arial"/>
          <w:noProof/>
          <w:sz w:val="24"/>
          <w:szCs w:val="24"/>
        </w:rPr>
        <w:drawing>
          <wp:inline distT="0" distB="0" distL="0" distR="0" wp14:anchorId="605AC1BD" wp14:editId="14C74EBF">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908292" w14:textId="77777777" w:rsidR="003A60CB" w:rsidRPr="004E1145" w:rsidRDefault="003A60CB" w:rsidP="00E95882">
      <w:pPr>
        <w:shd w:val="clear" w:color="auto" w:fill="FFFFFF"/>
        <w:spacing w:after="0" w:line="240" w:lineRule="auto"/>
        <w:textAlignment w:val="top"/>
        <w:rPr>
          <w:rFonts w:ascii="Arial" w:eastAsia="Times New Roman" w:hAnsi="Arial" w:cs="Arial"/>
          <w:sz w:val="24"/>
          <w:szCs w:val="24"/>
        </w:rPr>
      </w:pPr>
      <w:r w:rsidRPr="004E1145">
        <w:rPr>
          <w:rFonts w:ascii="Arial" w:hAnsi="Arial" w:cs="Arial"/>
          <w:b/>
          <w:noProof/>
          <w:sz w:val="24"/>
          <w:szCs w:val="24"/>
        </w:rPr>
        <w:drawing>
          <wp:inline distT="0" distB="0" distL="0" distR="0" wp14:anchorId="3D24BC1F" wp14:editId="4551B6B8">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6779F0" w14:textId="4F2ABAD0" w:rsidR="004E1145" w:rsidRPr="004E1145" w:rsidRDefault="00685759" w:rsidP="005D67BA">
      <w:pPr>
        <w:pStyle w:val="Heading1"/>
        <w:jc w:val="center"/>
        <w:rPr>
          <w:rFonts w:ascii="Arial" w:eastAsia="Times New Roman" w:hAnsi="Arial" w:cs="Arial"/>
          <w:color w:val="auto"/>
          <w:sz w:val="24"/>
          <w:szCs w:val="24"/>
        </w:rPr>
      </w:pPr>
      <w:bookmarkStart w:id="44" w:name="_Toc473861021"/>
      <w:ins w:id="45" w:author="Catherine Flynn" w:date="2017-02-09T19:01:00Z">
        <w:r>
          <w:rPr>
            <w:rFonts w:ascii="Arial" w:eastAsia="Times New Roman" w:hAnsi="Arial" w:cs="Arial"/>
            <w:color w:val="auto"/>
            <w:sz w:val="24"/>
            <w:szCs w:val="24"/>
          </w:rPr>
          <w:lastRenderedPageBreak/>
          <w:t>Make sure that you reference your graphics in your report.  Explain where the information came from, and how it is relevant to the problem and solution you are discussing</w:t>
        </w:r>
      </w:ins>
    </w:p>
    <w:p w14:paraId="63EDE55E" w14:textId="65EEFCDC" w:rsidR="00CA7F91" w:rsidRPr="004E1145" w:rsidRDefault="00CA7F91" w:rsidP="005D67BA">
      <w:pPr>
        <w:pStyle w:val="Heading1"/>
        <w:jc w:val="center"/>
        <w:rPr>
          <w:rFonts w:ascii="Arial" w:eastAsia="Times New Roman" w:hAnsi="Arial" w:cs="Arial"/>
          <w:color w:val="auto"/>
          <w:sz w:val="24"/>
          <w:szCs w:val="24"/>
        </w:rPr>
      </w:pPr>
      <w:r w:rsidRPr="004E1145">
        <w:rPr>
          <w:rFonts w:ascii="Arial" w:eastAsia="Times New Roman" w:hAnsi="Arial" w:cs="Arial"/>
          <w:color w:val="auto"/>
          <w:sz w:val="24"/>
          <w:szCs w:val="24"/>
        </w:rPr>
        <w:t>Potential problems and solutions</w:t>
      </w:r>
      <w:bookmarkEnd w:id="44"/>
    </w:p>
    <w:p w14:paraId="3885282E" w14:textId="7A297A7C" w:rsidR="00CA7F91" w:rsidRPr="004E1145" w:rsidRDefault="00442C6C" w:rsidP="004E1145">
      <w:pPr>
        <w:ind w:firstLine="720"/>
        <w:rPr>
          <w:rFonts w:ascii="Arial" w:eastAsia="Times New Roman" w:hAnsi="Arial" w:cs="Arial"/>
        </w:rPr>
      </w:pPr>
      <w:r w:rsidRPr="004E1145">
        <w:rPr>
          <w:rFonts w:ascii="Arial" w:hAnsi="Arial" w:cs="Arial"/>
          <w:noProof/>
        </w:rPr>
        <w:t>Cartwright</w:t>
      </w:r>
      <w:del w:id="46" w:author="Catherine Flynn" w:date="2017-02-09T18:52:00Z">
        <w:r w:rsidRPr="004E1145" w:rsidDel="00685759">
          <w:rPr>
            <w:rFonts w:ascii="Arial" w:hAnsi="Arial" w:cs="Arial"/>
            <w:noProof/>
          </w:rPr>
          <w:delText>,</w:delText>
        </w:r>
      </w:del>
      <w:r w:rsidRPr="004E1145">
        <w:rPr>
          <w:rFonts w:ascii="Arial" w:hAnsi="Arial" w:cs="Arial"/>
        </w:rPr>
        <w:t xml:space="preserve"> and Cooper</w:t>
      </w:r>
      <w:del w:id="47" w:author="Catherine Flynn" w:date="2017-02-09T18:52:00Z">
        <w:r w:rsidRPr="004E1145" w:rsidDel="00685759">
          <w:rPr>
            <w:rFonts w:ascii="Arial" w:hAnsi="Arial" w:cs="Arial"/>
          </w:rPr>
          <w:delText>,</w:delText>
        </w:r>
      </w:del>
      <w:r w:rsidRPr="004E1145">
        <w:rPr>
          <w:rFonts w:ascii="Arial" w:hAnsi="Arial" w:cs="Arial"/>
        </w:rPr>
        <w:t xml:space="preserve"> (2014) added that p</w:t>
      </w:r>
      <w:r w:rsidR="00CA7F91" w:rsidRPr="004E1145">
        <w:rPr>
          <w:rFonts w:ascii="Arial" w:eastAsia="Times New Roman" w:hAnsi="Arial" w:cs="Arial"/>
        </w:rPr>
        <w:t xml:space="preserve">eople engaged in different activities, therefore, it was not clear to establish the processes that one might make a person end their stress. Workers came from various backgrounds and considered different situations as causes of stress to their lives. The solution to that could be engaging the employees through cognitive tests through which they may check their preference for the jobs that they performed and the outcomes or effects of the processes on their </w:t>
      </w:r>
      <w:r w:rsidR="001A073A" w:rsidRPr="004E1145">
        <w:rPr>
          <w:rFonts w:ascii="Arial" w:eastAsia="Times New Roman" w:hAnsi="Arial" w:cs="Arial"/>
          <w:noProof/>
        </w:rPr>
        <w:t>ration</w:t>
      </w:r>
      <w:r w:rsidR="00CA7F91" w:rsidRPr="004E1145">
        <w:rPr>
          <w:rFonts w:ascii="Arial" w:eastAsia="Times New Roman" w:hAnsi="Arial" w:cs="Arial"/>
          <w:noProof/>
        </w:rPr>
        <w:t>al</w:t>
      </w:r>
      <w:r w:rsidR="00CA7F91" w:rsidRPr="004E1145">
        <w:rPr>
          <w:rFonts w:ascii="Arial" w:eastAsia="Times New Roman" w:hAnsi="Arial" w:cs="Arial"/>
        </w:rPr>
        <w:t xml:space="preserve"> reasoning. </w:t>
      </w:r>
    </w:p>
    <w:p w14:paraId="67634F2A" w14:textId="655471FC" w:rsidR="00CA7F91" w:rsidRPr="004E1145" w:rsidRDefault="00CA7F91" w:rsidP="004E1145">
      <w:pPr>
        <w:ind w:firstLine="720"/>
        <w:rPr>
          <w:rFonts w:ascii="Arial" w:eastAsia="Times New Roman" w:hAnsi="Arial" w:cs="Arial"/>
        </w:rPr>
      </w:pPr>
      <w:r w:rsidRPr="004E1145">
        <w:rPr>
          <w:rFonts w:ascii="Arial" w:eastAsia="Times New Roman" w:hAnsi="Arial" w:cs="Arial"/>
        </w:rPr>
        <w:t xml:space="preserve">Another potential problem being that workers endured stress differently and others went unnoticed. There existed cases that </w:t>
      </w:r>
      <w:r w:rsidR="001A073A" w:rsidRPr="004E1145">
        <w:rPr>
          <w:rFonts w:ascii="Arial" w:eastAsia="Times New Roman" w:hAnsi="Arial" w:cs="Arial"/>
          <w:noProof/>
        </w:rPr>
        <w:t>employee</w:t>
      </w:r>
      <w:r w:rsidRPr="004E1145">
        <w:rPr>
          <w:rFonts w:ascii="Arial" w:eastAsia="Times New Roman" w:hAnsi="Arial" w:cs="Arial"/>
          <w:noProof/>
        </w:rPr>
        <w:t>s</w:t>
      </w:r>
      <w:r w:rsidRPr="004E1145">
        <w:rPr>
          <w:rFonts w:ascii="Arial" w:eastAsia="Times New Roman" w:hAnsi="Arial" w:cs="Arial"/>
        </w:rPr>
        <w:t xml:space="preserve"> would get stressed and needed assistance but would seem physically stable. The circumstance might impede the process of intervening the stress levels of the </w:t>
      </w:r>
      <w:r w:rsidR="001A073A" w:rsidRPr="004E1145">
        <w:rPr>
          <w:rFonts w:ascii="Arial" w:eastAsia="Times New Roman" w:hAnsi="Arial" w:cs="Arial"/>
          <w:noProof/>
        </w:rPr>
        <w:t>employee</w:t>
      </w:r>
      <w:r w:rsidRPr="004E1145">
        <w:rPr>
          <w:rFonts w:ascii="Arial" w:eastAsia="Times New Roman" w:hAnsi="Arial" w:cs="Arial"/>
        </w:rPr>
        <w:t xml:space="preserve">. Resolving the scenario requires seeking from the workers their feelings at given moments through questionnaires at a personal level. </w:t>
      </w:r>
    </w:p>
    <w:p w14:paraId="67E0F205" w14:textId="77777777" w:rsidR="00CA7F91" w:rsidRPr="004E1145" w:rsidRDefault="00CA7F91" w:rsidP="005D67BA">
      <w:pPr>
        <w:pStyle w:val="Heading1"/>
        <w:jc w:val="center"/>
        <w:rPr>
          <w:rFonts w:ascii="Arial" w:eastAsia="Times New Roman" w:hAnsi="Arial" w:cs="Arial"/>
          <w:color w:val="auto"/>
          <w:sz w:val="24"/>
          <w:szCs w:val="24"/>
        </w:rPr>
      </w:pPr>
      <w:bookmarkStart w:id="48" w:name="_Toc473861022"/>
      <w:r w:rsidRPr="004E1145">
        <w:rPr>
          <w:rFonts w:ascii="Arial" w:eastAsia="Times New Roman" w:hAnsi="Arial" w:cs="Arial"/>
          <w:color w:val="auto"/>
          <w:sz w:val="24"/>
          <w:szCs w:val="24"/>
        </w:rPr>
        <w:t>Conclusion</w:t>
      </w:r>
      <w:bookmarkEnd w:id="48"/>
    </w:p>
    <w:p w14:paraId="3BB19C02" w14:textId="720E0FFF" w:rsidR="009F7AD2" w:rsidRPr="004E1145" w:rsidRDefault="00CA7F91" w:rsidP="004E1145">
      <w:pPr>
        <w:ind w:firstLine="720"/>
        <w:rPr>
          <w:rFonts w:ascii="Arial" w:eastAsia="Times New Roman" w:hAnsi="Arial" w:cs="Arial"/>
          <w:szCs w:val="24"/>
        </w:rPr>
      </w:pPr>
      <w:r w:rsidRPr="004E1145">
        <w:rPr>
          <w:rFonts w:ascii="Arial" w:eastAsia="Times New Roman" w:hAnsi="Arial" w:cs="Arial"/>
          <w:szCs w:val="24"/>
        </w:rPr>
        <w:t xml:space="preserve">The proposal </w:t>
      </w:r>
      <w:r w:rsidR="004E1145">
        <w:rPr>
          <w:rFonts w:ascii="Arial" w:eastAsia="Times New Roman" w:hAnsi="Arial" w:cs="Arial"/>
          <w:szCs w:val="24"/>
        </w:rPr>
        <w:t xml:space="preserve">is </w:t>
      </w:r>
      <w:r w:rsidRPr="004E1145">
        <w:rPr>
          <w:rFonts w:ascii="Arial" w:eastAsia="Times New Roman" w:hAnsi="Arial" w:cs="Arial"/>
          <w:szCs w:val="24"/>
        </w:rPr>
        <w:t xml:space="preserve">aimed at reducing the level of stress among individuals within the working environment and makes given suggestions that work for both reduced stress levels and high-stress levels. The study makes use of the provided methods some of the include taking short breaks to long ones such as staying away from work for as long as the person does not feel better. The intentions of choosing the methods happen on a rational that stress gets reduced when the brain gets calm. Making one relax and being happy are the processes of forgetting the </w:t>
      </w:r>
      <w:r w:rsidRPr="004E1145">
        <w:rPr>
          <w:rFonts w:ascii="Arial" w:eastAsia="Times New Roman" w:hAnsi="Arial" w:cs="Arial"/>
          <w:noProof/>
          <w:szCs w:val="24"/>
        </w:rPr>
        <w:t>stress</w:t>
      </w:r>
      <w:r w:rsidRPr="004E1145">
        <w:rPr>
          <w:rFonts w:ascii="Arial" w:eastAsia="Times New Roman" w:hAnsi="Arial" w:cs="Arial"/>
          <w:szCs w:val="24"/>
        </w:rPr>
        <w:t xml:space="preserve"> that a person undergoes. The individual is the primary element who would ensure that the </w:t>
      </w:r>
      <w:r w:rsidRPr="004E1145">
        <w:rPr>
          <w:rFonts w:ascii="Arial" w:eastAsia="Times New Roman" w:hAnsi="Arial" w:cs="Arial"/>
          <w:noProof/>
          <w:szCs w:val="24"/>
        </w:rPr>
        <w:t>stress</w:t>
      </w:r>
      <w:r w:rsidRPr="004E1145">
        <w:rPr>
          <w:rFonts w:ascii="Arial" w:eastAsia="Times New Roman" w:hAnsi="Arial" w:cs="Arial"/>
          <w:szCs w:val="24"/>
        </w:rPr>
        <w:t xml:space="preserve"> </w:t>
      </w:r>
      <w:r w:rsidR="001A073A" w:rsidRPr="004E1145">
        <w:rPr>
          <w:rFonts w:ascii="Arial" w:eastAsia="Times New Roman" w:hAnsi="Arial" w:cs="Arial"/>
          <w:szCs w:val="24"/>
        </w:rPr>
        <w:t xml:space="preserve">or pressure </w:t>
      </w:r>
      <w:r w:rsidRPr="004E1145">
        <w:rPr>
          <w:rFonts w:ascii="Arial" w:eastAsia="Times New Roman" w:hAnsi="Arial" w:cs="Arial"/>
          <w:szCs w:val="24"/>
        </w:rPr>
        <w:t>ends or else all the remaining operations might become useless.</w:t>
      </w:r>
    </w:p>
    <w:p w14:paraId="27BACBAD" w14:textId="77777777" w:rsidR="009F7AD2" w:rsidRPr="004E1145" w:rsidRDefault="009F7AD2" w:rsidP="004E1145">
      <w:pPr>
        <w:spacing w:after="0"/>
        <w:jc w:val="center"/>
        <w:rPr>
          <w:rFonts w:ascii="Arial" w:eastAsia="Times New Roman" w:hAnsi="Arial" w:cs="Arial"/>
          <w:b/>
          <w:sz w:val="24"/>
          <w:szCs w:val="24"/>
        </w:rPr>
      </w:pPr>
      <w:r w:rsidRPr="004E1145">
        <w:rPr>
          <w:rFonts w:ascii="Arial" w:eastAsia="Times New Roman" w:hAnsi="Arial" w:cs="Arial"/>
          <w:b/>
          <w:sz w:val="24"/>
          <w:szCs w:val="24"/>
        </w:rPr>
        <w:t>References</w:t>
      </w:r>
      <w:del w:id="49" w:author="Catherine Flynn" w:date="2017-02-09T18:52:00Z">
        <w:r w:rsidRPr="004E1145" w:rsidDel="00685759">
          <w:rPr>
            <w:rFonts w:ascii="Arial" w:eastAsia="Times New Roman" w:hAnsi="Arial" w:cs="Arial"/>
            <w:b/>
            <w:sz w:val="24"/>
            <w:szCs w:val="24"/>
          </w:rPr>
          <w:delText>:</w:delText>
        </w:r>
      </w:del>
    </w:p>
    <w:p w14:paraId="4424623F" w14:textId="77777777" w:rsidR="009F7AD2" w:rsidRPr="004E1145" w:rsidRDefault="009F7AD2" w:rsidP="004E1145">
      <w:pPr>
        <w:ind w:left="720" w:hanging="720"/>
        <w:rPr>
          <w:rFonts w:ascii="Arial" w:hAnsi="Arial" w:cs="Arial"/>
        </w:rPr>
      </w:pPr>
      <w:r w:rsidRPr="004E1145">
        <w:rPr>
          <w:rFonts w:ascii="Arial" w:hAnsi="Arial" w:cs="Arial"/>
        </w:rPr>
        <w:t>Cartwright, S., &amp; Cooper, C. L. (2014). </w:t>
      </w:r>
      <w:r w:rsidRPr="004E1145">
        <w:rPr>
          <w:rFonts w:ascii="Arial" w:hAnsi="Arial" w:cs="Arial"/>
          <w:noProof/>
        </w:rPr>
        <w:t>Managing workplace stress.</w:t>
      </w:r>
      <w:r w:rsidRPr="004E1145">
        <w:rPr>
          <w:rFonts w:ascii="Arial" w:hAnsi="Arial" w:cs="Arial"/>
        </w:rPr>
        <w:t xml:space="preserve"> Thousand Oaks, Ca: Sage.</w:t>
      </w:r>
    </w:p>
    <w:p w14:paraId="42D9DFC8" w14:textId="77777777" w:rsidR="009F7AD2" w:rsidRPr="004E1145" w:rsidRDefault="009F7AD2" w:rsidP="004E1145">
      <w:pPr>
        <w:ind w:left="720" w:hanging="720"/>
        <w:rPr>
          <w:rFonts w:ascii="Arial" w:hAnsi="Arial" w:cs="Arial"/>
        </w:rPr>
      </w:pPr>
      <w:r w:rsidRPr="004E1145">
        <w:rPr>
          <w:rFonts w:ascii="Arial" w:hAnsi="Arial" w:cs="Arial"/>
          <w:noProof/>
        </w:rPr>
        <w:t>Dewe, P., O'Driscoll, M. P., &amp; Cooper, C. L.</w:t>
      </w:r>
      <w:r w:rsidRPr="004E1145">
        <w:rPr>
          <w:rFonts w:ascii="Arial" w:hAnsi="Arial" w:cs="Arial"/>
        </w:rPr>
        <w:t xml:space="preserve"> (2015). </w:t>
      </w:r>
      <w:r w:rsidRPr="004E1145">
        <w:rPr>
          <w:rFonts w:ascii="Arial" w:hAnsi="Arial" w:cs="Arial"/>
          <w:noProof/>
        </w:rPr>
        <w:t>Coping with work stress: A review and critique.</w:t>
      </w:r>
      <w:r w:rsidRPr="004E1145">
        <w:rPr>
          <w:rFonts w:ascii="Arial" w:hAnsi="Arial" w:cs="Arial"/>
        </w:rPr>
        <w:t xml:space="preserve"> U.K: Wiley-Blackwell.</w:t>
      </w:r>
    </w:p>
    <w:p w14:paraId="3B6ACDC7" w14:textId="77777777" w:rsidR="009F7AD2" w:rsidRPr="004E1145" w:rsidRDefault="009F7AD2" w:rsidP="004E1145">
      <w:pPr>
        <w:ind w:left="720" w:hanging="720"/>
        <w:rPr>
          <w:rFonts w:ascii="Arial" w:hAnsi="Arial" w:cs="Arial"/>
        </w:rPr>
      </w:pPr>
      <w:r w:rsidRPr="004E1145">
        <w:rPr>
          <w:rFonts w:ascii="Arial" w:hAnsi="Arial" w:cs="Arial"/>
        </w:rPr>
        <w:t>Hicks, T., &amp; McSherry, C. (2016). A guide to managing workplace stress. Boca Raton, Fla: Universal Publishers.</w:t>
      </w:r>
    </w:p>
    <w:p w14:paraId="0B652822" w14:textId="77777777" w:rsidR="009F7AD2" w:rsidRPr="004E1145" w:rsidRDefault="009F7AD2" w:rsidP="004E1145">
      <w:pPr>
        <w:ind w:left="720" w:hanging="720"/>
        <w:rPr>
          <w:rFonts w:ascii="Arial" w:hAnsi="Arial" w:cs="Arial"/>
        </w:rPr>
      </w:pPr>
      <w:r w:rsidRPr="004E1145">
        <w:rPr>
          <w:rFonts w:ascii="Arial" w:hAnsi="Arial" w:cs="Arial"/>
        </w:rPr>
        <w:t>Sormaz, H. W., &amp; Tulgan, B. (2013). Performance under pressure: Managing stress in the workplace. Amherst, Mass: HRD Press.</w:t>
      </w:r>
    </w:p>
    <w:p w14:paraId="0E075A33" w14:textId="77777777" w:rsidR="003D2B44" w:rsidRPr="004E1145" w:rsidRDefault="003D2B44" w:rsidP="005D67BA">
      <w:pPr>
        <w:spacing w:line="480" w:lineRule="auto"/>
        <w:ind w:firstLine="720"/>
        <w:rPr>
          <w:rFonts w:ascii="Arial" w:hAnsi="Arial" w:cs="Arial"/>
          <w:sz w:val="24"/>
          <w:szCs w:val="24"/>
        </w:rPr>
      </w:pPr>
    </w:p>
    <w:p w14:paraId="4B1C0D60" w14:textId="77777777" w:rsidR="007A58A7" w:rsidRPr="004E1145" w:rsidRDefault="00B64B8E" w:rsidP="005D67BA">
      <w:pPr>
        <w:spacing w:line="480" w:lineRule="auto"/>
        <w:ind w:firstLine="720"/>
        <w:rPr>
          <w:rFonts w:ascii="Arial" w:hAnsi="Arial" w:cs="Arial"/>
          <w:sz w:val="24"/>
          <w:szCs w:val="24"/>
        </w:rPr>
      </w:pPr>
      <w:r w:rsidRPr="004E1145">
        <w:rPr>
          <w:rFonts w:ascii="Arial" w:hAnsi="Arial" w:cs="Arial"/>
          <w:sz w:val="24"/>
          <w:szCs w:val="24"/>
        </w:rPr>
        <w:t xml:space="preserve"> </w:t>
      </w:r>
    </w:p>
    <w:p w14:paraId="0E39F438" w14:textId="11E2F50D" w:rsidR="002F119C" w:rsidRDefault="00995F6B">
      <w:pPr>
        <w:rPr>
          <w:ins w:id="50" w:author="Catherine Flynn" w:date="2017-02-09T19:02:00Z"/>
          <w:rFonts w:ascii="Arial" w:hAnsi="Arial" w:cs="Arial"/>
          <w:sz w:val="24"/>
          <w:szCs w:val="24"/>
        </w:rPr>
      </w:pPr>
      <w:ins w:id="51" w:author="Catherine Flynn" w:date="2017-02-09T19:02:00Z">
        <w:r>
          <w:rPr>
            <w:rFonts w:ascii="Arial" w:hAnsi="Arial" w:cs="Arial"/>
            <w:sz w:val="24"/>
            <w:szCs w:val="24"/>
          </w:rPr>
          <w:lastRenderedPageBreak/>
          <w:t xml:space="preserve">None of your sources is a peer reviewed journal article.  Italicize the titles of books.  </w:t>
        </w:r>
      </w:ins>
    </w:p>
    <w:tbl>
      <w:tblPr>
        <w:tblW w:w="9468" w:type="dxa"/>
        <w:tblCellMar>
          <w:left w:w="0" w:type="dxa"/>
          <w:right w:w="0" w:type="dxa"/>
        </w:tblCellMar>
        <w:tblLook w:val="04A0" w:firstRow="1" w:lastRow="0" w:firstColumn="1" w:lastColumn="0" w:noHBand="0" w:noVBand="1"/>
      </w:tblPr>
      <w:tblGrid>
        <w:gridCol w:w="8388"/>
        <w:gridCol w:w="1080"/>
      </w:tblGrid>
      <w:tr w:rsidR="00995F6B" w:rsidRPr="00513BEA" w14:paraId="557DA602" w14:textId="77777777" w:rsidTr="004B0FE8">
        <w:trPr>
          <w:ins w:id="52" w:author="Catherine Flynn" w:date="2017-02-09T19:02:00Z"/>
        </w:trPr>
        <w:tc>
          <w:tcPr>
            <w:tcW w:w="8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998D16" w14:textId="77777777" w:rsidR="00995F6B" w:rsidRPr="00513BEA" w:rsidRDefault="00995F6B" w:rsidP="004B0FE8">
            <w:pPr>
              <w:rPr>
                <w:ins w:id="53" w:author="Catherine Flynn" w:date="2017-02-09T19:02:00Z"/>
              </w:rPr>
            </w:pPr>
            <w:ins w:id="54" w:author="Catherine Flynn" w:date="2017-02-09T19:02:00Z">
              <w:r w:rsidRPr="00513BEA">
                <w:rPr>
                  <w:b/>
                  <w:bCs/>
                </w:rPr>
                <w:t>Grading Criteria</w:t>
              </w:r>
              <w:r>
                <w:rPr>
                  <w:b/>
                  <w:bCs/>
                </w:rPr>
                <w:t xml:space="preserve"> – Rough Draft</w:t>
              </w:r>
            </w:ins>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C68233" w14:textId="77777777" w:rsidR="00995F6B" w:rsidRPr="00513BEA" w:rsidRDefault="00995F6B" w:rsidP="004B0FE8">
            <w:pPr>
              <w:rPr>
                <w:ins w:id="55" w:author="Catherine Flynn" w:date="2017-02-09T19:02:00Z"/>
              </w:rPr>
            </w:pPr>
            <w:ins w:id="56" w:author="Catherine Flynn" w:date="2017-02-09T19:02:00Z">
              <w:r w:rsidRPr="00513BEA">
                <w:rPr>
                  <w:b/>
                  <w:bCs/>
                </w:rPr>
                <w:t>Points</w:t>
              </w:r>
            </w:ins>
          </w:p>
        </w:tc>
      </w:tr>
      <w:tr w:rsidR="00995F6B" w:rsidRPr="00513BEA" w14:paraId="6F1C83C1" w14:textId="77777777" w:rsidTr="004B0FE8">
        <w:trPr>
          <w:ins w:id="57" w:author="Catherine Flynn" w:date="2017-02-09T19:02:00Z"/>
        </w:trPr>
        <w:tc>
          <w:tcPr>
            <w:tcW w:w="8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567F81" w14:textId="77777777" w:rsidR="00995F6B" w:rsidRPr="00513BEA" w:rsidRDefault="00995F6B" w:rsidP="004B0FE8">
            <w:pPr>
              <w:rPr>
                <w:ins w:id="58" w:author="Catherine Flynn" w:date="2017-02-09T19:02:00Z"/>
              </w:rPr>
            </w:pPr>
            <w:ins w:id="59" w:author="Catherine Flynn" w:date="2017-02-09T19:02:00Z">
              <w:r w:rsidRPr="00513BEA">
                <w:t>Contains no fewer than 1500 words; no more than 3000</w:t>
              </w:r>
            </w:ins>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21665D78" w14:textId="77777777" w:rsidR="00995F6B" w:rsidRPr="00513BEA" w:rsidRDefault="00995F6B" w:rsidP="004B0FE8">
            <w:pPr>
              <w:rPr>
                <w:ins w:id="60" w:author="Catherine Flynn" w:date="2017-02-09T19:02:00Z"/>
              </w:rPr>
            </w:pPr>
            <w:ins w:id="61" w:author="Catherine Flynn" w:date="2017-02-09T19:02:00Z">
              <w:r>
                <w:t>20/</w:t>
              </w:r>
              <w:r w:rsidRPr="00513BEA">
                <w:t>20</w:t>
              </w:r>
            </w:ins>
          </w:p>
        </w:tc>
      </w:tr>
      <w:tr w:rsidR="00995F6B" w:rsidRPr="00513BEA" w14:paraId="10E64354" w14:textId="77777777" w:rsidTr="004B0FE8">
        <w:trPr>
          <w:ins w:id="62" w:author="Catherine Flynn" w:date="2017-02-09T19:02:00Z"/>
        </w:trPr>
        <w:tc>
          <w:tcPr>
            <w:tcW w:w="8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F7880A" w14:textId="0CBD8F05" w:rsidR="00995F6B" w:rsidRPr="00513BEA" w:rsidRDefault="00995F6B" w:rsidP="004B0FE8">
            <w:pPr>
              <w:rPr>
                <w:ins w:id="63" w:author="Catherine Flynn" w:date="2017-02-09T19:02:00Z"/>
              </w:rPr>
            </w:pPr>
            <w:ins w:id="64" w:author="Catherine Flynn" w:date="2017-02-09T19:02:00Z">
              <w:r w:rsidRPr="00513BEA">
                <w:t>Clearly identifies the audience and purpose</w:t>
              </w:r>
              <w:r>
                <w:t xml:space="preserve"> – this is problematic.  This reads much too generically like a report about stress reduction in any workplace but not specifically in YOUR workplace.  Explain why </w:t>
              </w:r>
            </w:ins>
            <w:ins w:id="65" w:author="Catherine Flynn" w:date="2017-02-09T19:03:00Z">
              <w:r>
                <w:t>you think</w:t>
              </w:r>
            </w:ins>
            <w:ins w:id="66" w:author="Catherine Flynn" w:date="2017-02-09T19:02:00Z">
              <w:r>
                <w:t xml:space="preserve"> </w:t>
              </w:r>
            </w:ins>
            <w:ins w:id="67" w:author="Catherine Flynn" w:date="2017-02-09T19:03:00Z">
              <w:r>
                <w:t xml:space="preserve">stress exists in your workplace.  Explain how these ideas would fit into your workplace. </w:t>
              </w:r>
            </w:ins>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3A2AA41A" w14:textId="0CACB1EC" w:rsidR="00995F6B" w:rsidRPr="00513BEA" w:rsidRDefault="00995F6B" w:rsidP="004B0FE8">
            <w:pPr>
              <w:rPr>
                <w:ins w:id="68" w:author="Catherine Flynn" w:date="2017-02-09T19:02:00Z"/>
              </w:rPr>
            </w:pPr>
            <w:ins w:id="69" w:author="Catherine Flynn" w:date="2017-02-09T19:02:00Z">
              <w:r>
                <w:t>10/</w:t>
              </w:r>
              <w:r w:rsidRPr="00513BEA">
                <w:t>20</w:t>
              </w:r>
            </w:ins>
          </w:p>
        </w:tc>
      </w:tr>
      <w:tr w:rsidR="00995F6B" w:rsidRPr="00513BEA" w14:paraId="6E6A28D6" w14:textId="77777777" w:rsidTr="004B0FE8">
        <w:trPr>
          <w:ins w:id="70" w:author="Catherine Flynn" w:date="2017-02-09T19:02:00Z"/>
        </w:trPr>
        <w:tc>
          <w:tcPr>
            <w:tcW w:w="8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B1A4BC" w14:textId="608386A2" w:rsidR="00995F6B" w:rsidRPr="00513BEA" w:rsidRDefault="00995F6B" w:rsidP="004B0FE8">
            <w:pPr>
              <w:rPr>
                <w:ins w:id="71" w:author="Catherine Flynn" w:date="2017-02-09T19:02:00Z"/>
              </w:rPr>
            </w:pPr>
            <w:ins w:id="72" w:author="Catherine Flynn" w:date="2017-02-09T19:02:00Z">
              <w:r w:rsidRPr="00513BEA">
                <w:t>Shows research has been conducted and preliminary integration of research material is in place following APA formatted in-text citations</w:t>
              </w:r>
            </w:ins>
            <w:ins w:id="73" w:author="Catherine Flynn" w:date="2017-02-09T19:04:00Z">
              <w:r>
                <w:t xml:space="preserve">.  Make sure you cite a peer reviewed journal article in your final submission </w:t>
              </w:r>
            </w:ins>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7609BB7A" w14:textId="690F8F7D" w:rsidR="00995F6B" w:rsidRPr="00513BEA" w:rsidRDefault="00995F6B" w:rsidP="004B0FE8">
            <w:pPr>
              <w:rPr>
                <w:ins w:id="74" w:author="Catherine Flynn" w:date="2017-02-09T19:02:00Z"/>
              </w:rPr>
            </w:pPr>
            <w:ins w:id="75" w:author="Catherine Flynn" w:date="2017-02-09T19:02:00Z">
              <w:r>
                <w:t>45/</w:t>
              </w:r>
              <w:r w:rsidRPr="00513BEA">
                <w:t>50</w:t>
              </w:r>
            </w:ins>
          </w:p>
        </w:tc>
      </w:tr>
      <w:tr w:rsidR="00995F6B" w:rsidRPr="00513BEA" w14:paraId="6CEEE34F" w14:textId="77777777" w:rsidTr="004B0FE8">
        <w:trPr>
          <w:ins w:id="76" w:author="Catherine Flynn" w:date="2017-02-09T19:02:00Z"/>
        </w:trPr>
        <w:tc>
          <w:tcPr>
            <w:tcW w:w="8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AD7AC5" w14:textId="77777777" w:rsidR="00995F6B" w:rsidRPr="00513BEA" w:rsidRDefault="00995F6B" w:rsidP="004B0FE8">
            <w:pPr>
              <w:rPr>
                <w:ins w:id="77" w:author="Catherine Flynn" w:date="2017-02-09T19:02:00Z"/>
              </w:rPr>
            </w:pPr>
            <w:ins w:id="78" w:author="Catherine Flynn" w:date="2017-02-09T19:02:00Z">
              <w:r w:rsidRPr="00513BEA">
                <w:t>Adheres to assigned format – single spaced, double space between paragraphs, cover page, table of contents, references</w:t>
              </w:r>
            </w:ins>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0F4BE077" w14:textId="77777777" w:rsidR="00995F6B" w:rsidRPr="00513BEA" w:rsidRDefault="00995F6B" w:rsidP="004B0FE8">
            <w:pPr>
              <w:rPr>
                <w:ins w:id="79" w:author="Catherine Flynn" w:date="2017-02-09T19:02:00Z"/>
              </w:rPr>
            </w:pPr>
            <w:ins w:id="80" w:author="Catherine Flynn" w:date="2017-02-09T19:02:00Z">
              <w:r>
                <w:t>10/</w:t>
              </w:r>
              <w:r w:rsidRPr="00513BEA">
                <w:t>10</w:t>
              </w:r>
            </w:ins>
          </w:p>
        </w:tc>
      </w:tr>
      <w:tr w:rsidR="00995F6B" w:rsidRPr="00513BEA" w14:paraId="78636046" w14:textId="77777777" w:rsidTr="004B0FE8">
        <w:trPr>
          <w:ins w:id="81" w:author="Catherine Flynn" w:date="2017-02-09T19:02:00Z"/>
        </w:trPr>
        <w:tc>
          <w:tcPr>
            <w:tcW w:w="83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9342BD" w14:textId="50B317E7" w:rsidR="00995F6B" w:rsidRPr="00513BEA" w:rsidRDefault="00995F6B" w:rsidP="004B0FE8">
            <w:pPr>
              <w:rPr>
                <w:ins w:id="82" w:author="Catherine Flynn" w:date="2017-02-09T19:02:00Z"/>
              </w:rPr>
            </w:pPr>
            <w:ins w:id="83" w:author="Catherine Flynn" w:date="2017-02-09T19:02:00Z">
              <w:r w:rsidRPr="005F05DB">
                <w:rPr>
                  <w:bCs/>
                </w:rPr>
                <w:t xml:space="preserve">I review the rough draft as just that: works in progress.  I assume you are still working to polish and perfect the document.  I am looking for overall movement toward the final goal.  I do not mark all errors but rather indicate patterns for you to be aware of.  Don’t assume a </w:t>
              </w:r>
              <w:r>
                <w:rPr>
                  <w:bCs/>
                </w:rPr>
                <w:t xml:space="preserve">solid </w:t>
              </w:r>
              <w:r w:rsidRPr="005F05DB">
                <w:rPr>
                  <w:bCs/>
                </w:rPr>
                <w:t xml:space="preserve">grade means you are finished!  </w:t>
              </w:r>
            </w:ins>
            <w:ins w:id="84" w:author="Catherine Flynn" w:date="2017-02-09T19:04:00Z">
              <w:r>
                <w:rPr>
                  <w:bCs/>
                </w:rPr>
                <w:t xml:space="preserve">The final draft must be much more clearly focused on a specific solution to a specific problem within a specific company.  </w:t>
              </w:r>
            </w:ins>
            <w:ins w:id="85" w:author="Catherine Flynn" w:date="2017-02-09T19:02:00Z">
              <w:r w:rsidRPr="005F05DB">
                <w:rPr>
                  <w:bCs/>
                </w:rPr>
                <w:t xml:space="preserve">  </w:t>
              </w:r>
            </w:ins>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14:paraId="63741C02" w14:textId="108EEC7F" w:rsidR="00995F6B" w:rsidRPr="00513BEA" w:rsidRDefault="00995F6B" w:rsidP="004B0FE8">
            <w:pPr>
              <w:rPr>
                <w:ins w:id="86" w:author="Catherine Flynn" w:date="2017-02-09T19:02:00Z"/>
              </w:rPr>
            </w:pPr>
            <w:ins w:id="87" w:author="Catherine Flynn" w:date="2017-02-09T19:03:00Z">
              <w:r>
                <w:t>85/</w:t>
              </w:r>
            </w:ins>
            <w:ins w:id="88" w:author="Catherine Flynn" w:date="2017-02-09T19:02:00Z">
              <w:r w:rsidRPr="00513BEA">
                <w:t>100</w:t>
              </w:r>
            </w:ins>
          </w:p>
        </w:tc>
      </w:tr>
    </w:tbl>
    <w:p w14:paraId="4ADFBBA7" w14:textId="77777777" w:rsidR="00995F6B" w:rsidRPr="004E1145" w:rsidRDefault="00995F6B">
      <w:pPr>
        <w:rPr>
          <w:rFonts w:ascii="Arial" w:hAnsi="Arial" w:cs="Arial"/>
          <w:sz w:val="24"/>
          <w:szCs w:val="24"/>
        </w:rPr>
      </w:pPr>
    </w:p>
    <w:sectPr w:rsidR="00995F6B" w:rsidRPr="004E1145">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Catherine Flynn" w:date="2017-02-09T18:57:00Z" w:initials="CF">
    <w:p w14:paraId="49DE7FC4" w14:textId="0452F018" w:rsidR="00685759" w:rsidRDefault="00685759">
      <w:pPr>
        <w:pStyle w:val="CommentText"/>
      </w:pPr>
      <w:r>
        <w:rPr>
          <w:rStyle w:val="CommentReference"/>
        </w:rPr>
        <w:annotationRef/>
      </w:r>
      <w:r>
        <w:t>Use a subhead indicative of the content of this section</w:t>
      </w:r>
    </w:p>
  </w:comment>
  <w:comment w:id="37" w:author="Catherine Flynn" w:date="2017-02-09T18:59:00Z" w:initials="CF">
    <w:p w14:paraId="0D3C7FA8" w14:textId="7C574A25" w:rsidR="00685759" w:rsidRDefault="00685759">
      <w:pPr>
        <w:pStyle w:val="CommentText"/>
      </w:pPr>
      <w:r>
        <w:rPr>
          <w:rStyle w:val="CommentReference"/>
        </w:rPr>
        <w:annotationRef/>
      </w:r>
      <w:r>
        <w:t xml:space="preserve">Confusing passage.  Are you recommending this practice be implemented in your workplace? Exactly what are you recommending?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DE7FC4" w15:done="0"/>
  <w15:commentEx w15:paraId="0D3C7FA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C0A3D" w14:textId="77777777" w:rsidR="003B6C2D" w:rsidRDefault="003B6C2D" w:rsidP="004E1145">
      <w:pPr>
        <w:spacing w:after="0" w:line="240" w:lineRule="auto"/>
      </w:pPr>
      <w:r>
        <w:separator/>
      </w:r>
    </w:p>
  </w:endnote>
  <w:endnote w:type="continuationSeparator" w:id="0">
    <w:p w14:paraId="09D4F096" w14:textId="77777777" w:rsidR="003B6C2D" w:rsidRDefault="003B6C2D" w:rsidP="004E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297826"/>
      <w:docPartObj>
        <w:docPartGallery w:val="Page Numbers (Bottom of Page)"/>
        <w:docPartUnique/>
      </w:docPartObj>
    </w:sdtPr>
    <w:sdtEndPr>
      <w:rPr>
        <w:noProof/>
      </w:rPr>
    </w:sdtEndPr>
    <w:sdtContent>
      <w:p w14:paraId="71033E2C" w14:textId="717347EB" w:rsidR="004E1145" w:rsidRDefault="004E1145">
        <w:pPr>
          <w:pStyle w:val="Footer"/>
        </w:pPr>
        <w:r>
          <w:fldChar w:fldCharType="begin"/>
        </w:r>
        <w:r>
          <w:instrText xml:space="preserve"> PAGE   \* MERGEFORMAT </w:instrText>
        </w:r>
        <w:r>
          <w:fldChar w:fldCharType="separate"/>
        </w:r>
        <w:r w:rsidR="003561BB">
          <w:rPr>
            <w:noProof/>
          </w:rPr>
          <w:t>1</w:t>
        </w:r>
        <w:r>
          <w:rPr>
            <w:noProof/>
          </w:rPr>
          <w:fldChar w:fldCharType="end"/>
        </w:r>
      </w:p>
    </w:sdtContent>
  </w:sdt>
  <w:p w14:paraId="159B8048" w14:textId="77777777" w:rsidR="004E1145" w:rsidRDefault="004E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19DBE" w14:textId="77777777" w:rsidR="003B6C2D" w:rsidRDefault="003B6C2D" w:rsidP="004E1145">
      <w:pPr>
        <w:spacing w:after="0" w:line="240" w:lineRule="auto"/>
      </w:pPr>
      <w:r>
        <w:separator/>
      </w:r>
    </w:p>
  </w:footnote>
  <w:footnote w:type="continuationSeparator" w:id="0">
    <w:p w14:paraId="0320ED5F" w14:textId="77777777" w:rsidR="003B6C2D" w:rsidRDefault="003B6C2D" w:rsidP="004E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17DD"/>
    <w:multiLevelType w:val="multilevel"/>
    <w:tmpl w:val="775E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erine Flynn">
    <w15:presenceInfo w15:providerId="None" w15:userId="Catherine Flynn"/>
  </w15:person>
  <w15:person w15:author="The May Fam">
    <w15:presenceInfo w15:providerId="Windows Live" w15:userId="b138b2389f80f1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1MzQ2N7e0MDQ0NTRX0lEKTi0uzszPAykwqQUAEAQ7FywAAAA="/>
  </w:docVars>
  <w:rsids>
    <w:rsidRoot w:val="007133CA"/>
    <w:rsid w:val="000536C6"/>
    <w:rsid w:val="001A073A"/>
    <w:rsid w:val="002F119C"/>
    <w:rsid w:val="003561BB"/>
    <w:rsid w:val="003A60CB"/>
    <w:rsid w:val="003B6C2D"/>
    <w:rsid w:val="003D2B44"/>
    <w:rsid w:val="00434980"/>
    <w:rsid w:val="00442C6C"/>
    <w:rsid w:val="004554D4"/>
    <w:rsid w:val="00477729"/>
    <w:rsid w:val="004B3D53"/>
    <w:rsid w:val="004E1145"/>
    <w:rsid w:val="005B48AF"/>
    <w:rsid w:val="005D67BA"/>
    <w:rsid w:val="0061695D"/>
    <w:rsid w:val="00685759"/>
    <w:rsid w:val="007133CA"/>
    <w:rsid w:val="007A58A7"/>
    <w:rsid w:val="007C5799"/>
    <w:rsid w:val="00920762"/>
    <w:rsid w:val="00995F6B"/>
    <w:rsid w:val="009F7AD2"/>
    <w:rsid w:val="00A84D5D"/>
    <w:rsid w:val="00B64B8E"/>
    <w:rsid w:val="00BD5B5A"/>
    <w:rsid w:val="00C546AA"/>
    <w:rsid w:val="00C8435D"/>
    <w:rsid w:val="00CA7F91"/>
    <w:rsid w:val="00DC7B76"/>
    <w:rsid w:val="00E9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F391"/>
  <w15:docId w15:val="{641ED0A0-A1A2-4239-9D32-E9F0B600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7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2B44"/>
    <w:rPr>
      <w:b/>
      <w:bCs/>
    </w:rPr>
  </w:style>
  <w:style w:type="character" w:customStyle="1" w:styleId="apple-converted-space">
    <w:name w:val="apple-converted-space"/>
    <w:basedOn w:val="DefaultParagraphFont"/>
    <w:rsid w:val="003D2B44"/>
  </w:style>
  <w:style w:type="paragraph" w:styleId="BalloonText">
    <w:name w:val="Balloon Text"/>
    <w:basedOn w:val="Normal"/>
    <w:link w:val="BalloonTextChar"/>
    <w:uiPriority w:val="99"/>
    <w:semiHidden/>
    <w:unhideWhenUsed/>
    <w:rsid w:val="00455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D4"/>
    <w:rPr>
      <w:rFonts w:ascii="Tahoma" w:hAnsi="Tahoma" w:cs="Tahoma"/>
      <w:sz w:val="16"/>
      <w:szCs w:val="16"/>
    </w:rPr>
  </w:style>
  <w:style w:type="character" w:customStyle="1" w:styleId="Heading1Char">
    <w:name w:val="Heading 1 Char"/>
    <w:basedOn w:val="DefaultParagraphFont"/>
    <w:link w:val="Heading1"/>
    <w:uiPriority w:val="9"/>
    <w:rsid w:val="005D67BA"/>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5D67BA"/>
    <w:pPr>
      <w:spacing w:after="100"/>
    </w:pPr>
  </w:style>
  <w:style w:type="character" w:styleId="Hyperlink">
    <w:name w:val="Hyperlink"/>
    <w:basedOn w:val="DefaultParagraphFont"/>
    <w:uiPriority w:val="99"/>
    <w:unhideWhenUsed/>
    <w:rsid w:val="005D67BA"/>
    <w:rPr>
      <w:color w:val="0000FF" w:themeColor="hyperlink"/>
      <w:u w:val="single"/>
    </w:rPr>
  </w:style>
  <w:style w:type="paragraph" w:styleId="Header">
    <w:name w:val="header"/>
    <w:basedOn w:val="Normal"/>
    <w:link w:val="HeaderChar"/>
    <w:uiPriority w:val="99"/>
    <w:unhideWhenUsed/>
    <w:rsid w:val="004E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45"/>
  </w:style>
  <w:style w:type="paragraph" w:styleId="Footer">
    <w:name w:val="footer"/>
    <w:basedOn w:val="Normal"/>
    <w:link w:val="FooterChar"/>
    <w:uiPriority w:val="99"/>
    <w:unhideWhenUsed/>
    <w:rsid w:val="004E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45"/>
  </w:style>
  <w:style w:type="character" w:styleId="CommentReference">
    <w:name w:val="annotation reference"/>
    <w:basedOn w:val="DefaultParagraphFont"/>
    <w:uiPriority w:val="99"/>
    <w:semiHidden/>
    <w:unhideWhenUsed/>
    <w:rsid w:val="00685759"/>
    <w:rPr>
      <w:sz w:val="16"/>
      <w:szCs w:val="16"/>
    </w:rPr>
  </w:style>
  <w:style w:type="paragraph" w:styleId="CommentText">
    <w:name w:val="annotation text"/>
    <w:basedOn w:val="Normal"/>
    <w:link w:val="CommentTextChar"/>
    <w:uiPriority w:val="99"/>
    <w:semiHidden/>
    <w:unhideWhenUsed/>
    <w:rsid w:val="00685759"/>
    <w:pPr>
      <w:spacing w:line="240" w:lineRule="auto"/>
    </w:pPr>
    <w:rPr>
      <w:sz w:val="20"/>
      <w:szCs w:val="20"/>
    </w:rPr>
  </w:style>
  <w:style w:type="character" w:customStyle="1" w:styleId="CommentTextChar">
    <w:name w:val="Comment Text Char"/>
    <w:basedOn w:val="DefaultParagraphFont"/>
    <w:link w:val="CommentText"/>
    <w:uiPriority w:val="99"/>
    <w:semiHidden/>
    <w:rsid w:val="00685759"/>
    <w:rPr>
      <w:sz w:val="20"/>
      <w:szCs w:val="20"/>
    </w:rPr>
  </w:style>
  <w:style w:type="paragraph" w:styleId="CommentSubject">
    <w:name w:val="annotation subject"/>
    <w:basedOn w:val="CommentText"/>
    <w:next w:val="CommentText"/>
    <w:link w:val="CommentSubjectChar"/>
    <w:uiPriority w:val="99"/>
    <w:semiHidden/>
    <w:unhideWhenUsed/>
    <w:rsid w:val="00685759"/>
    <w:rPr>
      <w:b/>
      <w:bCs/>
    </w:rPr>
  </w:style>
  <w:style w:type="character" w:customStyle="1" w:styleId="CommentSubjectChar">
    <w:name w:val="Comment Subject Char"/>
    <w:basedOn w:val="CommentTextChar"/>
    <w:link w:val="CommentSubject"/>
    <w:uiPriority w:val="99"/>
    <w:semiHidden/>
    <w:rsid w:val="00685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40304">
      <w:bodyDiv w:val="1"/>
      <w:marLeft w:val="0"/>
      <w:marRight w:val="0"/>
      <w:marTop w:val="0"/>
      <w:marBottom w:val="0"/>
      <w:divBdr>
        <w:top w:val="none" w:sz="0" w:space="0" w:color="auto"/>
        <w:left w:val="none" w:sz="0" w:space="0" w:color="auto"/>
        <w:bottom w:val="none" w:sz="0" w:space="0" w:color="auto"/>
        <w:right w:val="none" w:sz="0" w:space="0" w:color="auto"/>
      </w:divBdr>
    </w:div>
    <w:div w:id="16031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Productivity</a:t>
            </a:r>
            <a:r>
              <a:rPr lang="en-US" baseline="0"/>
              <a:t> levels for various stress levels</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pieChart>
        <c:varyColors val="1"/>
        <c:ser>
          <c:idx val="0"/>
          <c:order val="0"/>
          <c:tx>
            <c:strRef>
              <c:f>Sheet1!$B$1</c:f>
              <c:strCache>
                <c:ptCount val="1"/>
                <c:pt idx="0">
                  <c:v>Productivty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12-4FEA-9DCF-F142A93C01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12-4FEA-9DCF-F142A93C01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12-4FEA-9DCF-F142A93C01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12-4FEA-9DCF-F142A93C01AA}"/>
              </c:ext>
            </c:extLst>
          </c:dPt>
          <c:cat>
            <c:strRef>
              <c:f>Sheet1!$A$2:$A$5</c:f>
              <c:strCache>
                <c:ptCount val="4"/>
                <c:pt idx="0">
                  <c:v>Productivity at No Stress</c:v>
                </c:pt>
                <c:pt idx="1">
                  <c:v>Productivity at 30% Stress</c:v>
                </c:pt>
                <c:pt idx="2">
                  <c:v>Productivity at 50% Stress</c:v>
                </c:pt>
                <c:pt idx="3">
                  <c:v>Productivity at 70% Stress</c:v>
                </c:pt>
              </c:strCache>
            </c:strRef>
          </c:cat>
          <c:val>
            <c:numRef>
              <c:f>Sheet1!$B$2:$B$5</c:f>
              <c:numCache>
                <c:formatCode>General</c:formatCode>
                <c:ptCount val="4"/>
                <c:pt idx="0">
                  <c:v>8.1999999999999993</c:v>
                </c:pt>
                <c:pt idx="1">
                  <c:v>4.2</c:v>
                </c:pt>
                <c:pt idx="2">
                  <c:v>3.4</c:v>
                </c:pt>
                <c:pt idx="3">
                  <c:v>1.2</c:v>
                </c:pt>
              </c:numCache>
            </c:numRef>
          </c:val>
          <c:extLst>
            <c:ext xmlns:c16="http://schemas.microsoft.com/office/drawing/2014/chart" uri="{C3380CC4-5D6E-409C-BE32-E72D297353CC}">
              <c16:uniqueId val="{00000008-5212-4FEA-9DCF-F142A93C01A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 level vs Productivity</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Stress</c:v>
                </c:pt>
              </c:strCache>
            </c:strRef>
          </c:tx>
          <c:spPr>
            <a:solidFill>
              <a:schemeClr val="accent1"/>
            </a:solidFill>
            <a:ln>
              <a:noFill/>
            </a:ln>
            <a:effectLst/>
          </c:spPr>
          <c:invertIfNegative val="0"/>
          <c:cat>
            <c:strRef>
              <c:f>Sheet1!$A$2:$A$5</c:f>
              <c:strCache>
                <c:ptCount val="4"/>
                <c:pt idx="0">
                  <c:v>Managers</c:v>
                </c:pt>
                <c:pt idx="1">
                  <c:v>Supervisors</c:v>
                </c:pt>
                <c:pt idx="2">
                  <c:v>full time workers</c:v>
                </c:pt>
                <c:pt idx="3">
                  <c:v>subordinates</c:v>
                </c:pt>
              </c:strCache>
            </c:strRef>
          </c:cat>
          <c:val>
            <c:numRef>
              <c:f>Sheet1!$B$2:$B$5</c:f>
              <c:numCache>
                <c:formatCode>General</c:formatCode>
                <c:ptCount val="4"/>
                <c:pt idx="0">
                  <c:v>2.4</c:v>
                </c:pt>
                <c:pt idx="1">
                  <c:v>2</c:v>
                </c:pt>
                <c:pt idx="2">
                  <c:v>1.8</c:v>
                </c:pt>
                <c:pt idx="3">
                  <c:v>2</c:v>
                </c:pt>
              </c:numCache>
            </c:numRef>
          </c:val>
          <c:extLst>
            <c:ext xmlns:c16="http://schemas.microsoft.com/office/drawing/2014/chart" uri="{C3380CC4-5D6E-409C-BE32-E72D297353CC}">
              <c16:uniqueId val="{00000000-2F5F-486F-AB22-16B26ABDA162}"/>
            </c:ext>
          </c:extLst>
        </c:ser>
        <c:ser>
          <c:idx val="1"/>
          <c:order val="1"/>
          <c:tx>
            <c:strRef>
              <c:f>Sheet1!$C$1</c:f>
              <c:strCache>
                <c:ptCount val="1"/>
                <c:pt idx="0">
                  <c:v>Productivity</c:v>
                </c:pt>
              </c:strCache>
            </c:strRef>
          </c:tx>
          <c:spPr>
            <a:solidFill>
              <a:schemeClr val="accent2"/>
            </a:solidFill>
            <a:ln>
              <a:noFill/>
            </a:ln>
            <a:effectLst/>
          </c:spPr>
          <c:invertIfNegative val="0"/>
          <c:cat>
            <c:strRef>
              <c:f>Sheet1!$A$2:$A$5</c:f>
              <c:strCache>
                <c:ptCount val="4"/>
                <c:pt idx="0">
                  <c:v>Managers</c:v>
                </c:pt>
                <c:pt idx="1">
                  <c:v>Supervisors</c:v>
                </c:pt>
                <c:pt idx="2">
                  <c:v>full time workers</c:v>
                </c:pt>
                <c:pt idx="3">
                  <c:v>subordinates</c:v>
                </c:pt>
              </c:strCache>
            </c:strRef>
          </c:cat>
          <c:val>
            <c:numRef>
              <c:f>Sheet1!$C$2:$C$5</c:f>
              <c:numCache>
                <c:formatCode>General</c:formatCode>
                <c:ptCount val="4"/>
                <c:pt idx="0">
                  <c:v>4.3</c:v>
                </c:pt>
                <c:pt idx="1">
                  <c:v>4.4000000000000004</c:v>
                </c:pt>
                <c:pt idx="2">
                  <c:v>3.6</c:v>
                </c:pt>
                <c:pt idx="3">
                  <c:v>2.8</c:v>
                </c:pt>
              </c:numCache>
            </c:numRef>
          </c:val>
          <c:extLst>
            <c:ext xmlns:c16="http://schemas.microsoft.com/office/drawing/2014/chart" uri="{C3380CC4-5D6E-409C-BE32-E72D297353CC}">
              <c16:uniqueId val="{00000001-2F5F-486F-AB22-16B26ABDA162}"/>
            </c:ext>
          </c:extLst>
        </c:ser>
        <c:dLbls>
          <c:showLegendKey val="0"/>
          <c:showVal val="0"/>
          <c:showCatName val="0"/>
          <c:showSerName val="0"/>
          <c:showPercent val="0"/>
          <c:showBubbleSize val="0"/>
        </c:dLbls>
        <c:gapWidth val="219"/>
        <c:overlap val="-27"/>
        <c:axId val="403846656"/>
        <c:axId val="403848192"/>
      </c:barChart>
      <c:catAx>
        <c:axId val="40384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848192"/>
        <c:crosses val="autoZero"/>
        <c:auto val="1"/>
        <c:lblAlgn val="ctr"/>
        <c:lblOffset val="100"/>
        <c:noMultiLvlLbl val="0"/>
      </c:catAx>
      <c:valAx>
        <c:axId val="40384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84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B68BA-50D9-43E0-A997-173CB779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The May Fam</cp:lastModifiedBy>
  <cp:revision>2</cp:revision>
  <dcterms:created xsi:type="dcterms:W3CDTF">2017-02-11T05:18:00Z</dcterms:created>
  <dcterms:modified xsi:type="dcterms:W3CDTF">2017-02-11T05:18:00Z</dcterms:modified>
</cp:coreProperties>
</file>