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A0" w:rsidRPr="004322A6" w:rsidRDefault="006701A0" w:rsidP="009535D2">
      <w:pPr>
        <w:rPr>
          <w:b/>
          <w:smallCaps/>
          <w:sz w:val="24"/>
          <w:szCs w:val="24"/>
          <w:u w:val="single"/>
        </w:rPr>
      </w:pPr>
    </w:p>
    <w:p w:rsidR="006701A0" w:rsidRPr="004322A6" w:rsidRDefault="006701A0" w:rsidP="009535D2">
      <w:pPr>
        <w:rPr>
          <w:b/>
          <w:smallCaps/>
          <w:sz w:val="24"/>
          <w:szCs w:val="24"/>
          <w:u w:val="single"/>
        </w:rPr>
      </w:pPr>
    </w:p>
    <w:p w:rsidR="006701A0" w:rsidRPr="007F4A2D" w:rsidRDefault="007660A7" w:rsidP="009535D2">
      <w:pPr>
        <w:rPr>
          <w:b/>
          <w:smallCaps/>
          <w:sz w:val="28"/>
          <w:szCs w:val="24"/>
        </w:rPr>
      </w:pPr>
      <w:r w:rsidRPr="007F4A2D">
        <w:rPr>
          <w:b/>
          <w:smallCaps/>
          <w:sz w:val="28"/>
          <w:szCs w:val="24"/>
        </w:rPr>
        <w:t>Student #1, Name:</w:t>
      </w:r>
      <w:r w:rsidR="00C06FBF" w:rsidRPr="007F4A2D">
        <w:rPr>
          <w:b/>
          <w:smallCaps/>
          <w:sz w:val="28"/>
          <w:szCs w:val="24"/>
        </w:rPr>
        <w:t xml:space="preserve"> _________</w:t>
      </w:r>
      <w:r w:rsidR="00C33B1F" w:rsidRPr="007F4A2D">
        <w:rPr>
          <w:b/>
          <w:smallCaps/>
          <w:sz w:val="28"/>
          <w:szCs w:val="24"/>
        </w:rPr>
        <w:t>_____________   Student Number: ___________</w:t>
      </w:r>
    </w:p>
    <w:p w:rsidR="007660A7" w:rsidRPr="007F4A2D" w:rsidRDefault="007660A7" w:rsidP="009535D2">
      <w:pPr>
        <w:rPr>
          <w:b/>
          <w:smallCaps/>
          <w:sz w:val="28"/>
          <w:szCs w:val="24"/>
          <w:u w:val="single"/>
        </w:rPr>
      </w:pPr>
    </w:p>
    <w:p w:rsidR="00C33B1F" w:rsidRPr="007F4A2D" w:rsidRDefault="00C33B1F" w:rsidP="009535D2">
      <w:pPr>
        <w:rPr>
          <w:b/>
          <w:smallCaps/>
          <w:sz w:val="28"/>
          <w:szCs w:val="24"/>
        </w:rPr>
      </w:pPr>
      <w:r w:rsidRPr="007F4A2D">
        <w:rPr>
          <w:b/>
          <w:smallCaps/>
          <w:sz w:val="28"/>
          <w:szCs w:val="24"/>
        </w:rPr>
        <w:t xml:space="preserve">Student #2, </w:t>
      </w:r>
      <w:r w:rsidR="007F4A2D">
        <w:rPr>
          <w:b/>
          <w:smallCaps/>
          <w:sz w:val="28"/>
          <w:szCs w:val="24"/>
        </w:rPr>
        <w:t>Name: ____________________</w:t>
      </w:r>
      <w:r w:rsidR="00C06FBF" w:rsidRPr="007F4A2D">
        <w:rPr>
          <w:b/>
          <w:smallCaps/>
          <w:sz w:val="28"/>
          <w:szCs w:val="24"/>
        </w:rPr>
        <w:t>_</w:t>
      </w:r>
      <w:r w:rsidRPr="007F4A2D">
        <w:rPr>
          <w:b/>
          <w:smallCaps/>
          <w:sz w:val="28"/>
          <w:szCs w:val="24"/>
        </w:rPr>
        <w:t>_</w:t>
      </w:r>
      <w:r w:rsidR="007F4A2D">
        <w:rPr>
          <w:b/>
          <w:smallCaps/>
          <w:sz w:val="28"/>
          <w:szCs w:val="24"/>
        </w:rPr>
        <w:t xml:space="preserve">   </w:t>
      </w:r>
      <w:r w:rsidR="00C06FBF" w:rsidRPr="007F4A2D">
        <w:rPr>
          <w:b/>
          <w:smallCaps/>
          <w:sz w:val="28"/>
          <w:szCs w:val="24"/>
        </w:rPr>
        <w:t>Student Number: ___________</w:t>
      </w:r>
    </w:p>
    <w:p w:rsidR="007660A7" w:rsidRPr="007F4A2D" w:rsidRDefault="007660A7" w:rsidP="009535D2">
      <w:pPr>
        <w:rPr>
          <w:b/>
          <w:smallCaps/>
          <w:sz w:val="28"/>
          <w:szCs w:val="24"/>
          <w:u w:val="single"/>
        </w:rPr>
      </w:pPr>
    </w:p>
    <w:p w:rsidR="00C33B1F" w:rsidRPr="007F4A2D" w:rsidRDefault="00C33B1F" w:rsidP="009535D2">
      <w:pPr>
        <w:rPr>
          <w:b/>
          <w:smallCaps/>
          <w:sz w:val="28"/>
          <w:szCs w:val="24"/>
        </w:rPr>
      </w:pPr>
      <w:r w:rsidRPr="007F4A2D">
        <w:rPr>
          <w:b/>
          <w:smallCaps/>
          <w:sz w:val="28"/>
          <w:szCs w:val="24"/>
        </w:rPr>
        <w:t>Student #3, Name: ______________________   Student Number: ___________</w:t>
      </w:r>
    </w:p>
    <w:p w:rsidR="00C33B1F" w:rsidRPr="007F4A2D" w:rsidRDefault="00C33B1F" w:rsidP="009535D2">
      <w:pPr>
        <w:rPr>
          <w:b/>
          <w:smallCaps/>
          <w:sz w:val="28"/>
          <w:szCs w:val="24"/>
        </w:rPr>
      </w:pPr>
    </w:p>
    <w:p w:rsidR="00C33B1F" w:rsidRPr="007F4A2D" w:rsidRDefault="004322A6" w:rsidP="009535D2">
      <w:pPr>
        <w:rPr>
          <w:b/>
          <w:smallCaps/>
          <w:sz w:val="28"/>
          <w:szCs w:val="24"/>
        </w:rPr>
      </w:pPr>
      <w:r w:rsidRPr="007F4A2D">
        <w:rPr>
          <w:b/>
          <w:smallCaps/>
          <w:sz w:val="28"/>
          <w:szCs w:val="24"/>
        </w:rPr>
        <w:t>Instructor: ___________________</w:t>
      </w:r>
      <w:r w:rsidR="007F4A2D">
        <w:rPr>
          <w:b/>
          <w:smallCaps/>
          <w:sz w:val="28"/>
          <w:szCs w:val="24"/>
        </w:rPr>
        <w:t>___</w:t>
      </w:r>
      <w:r w:rsidRPr="007F4A2D">
        <w:rPr>
          <w:b/>
          <w:smallCaps/>
          <w:sz w:val="28"/>
          <w:szCs w:val="24"/>
        </w:rPr>
        <w:t xml:space="preserve">_____ </w:t>
      </w:r>
      <w:r w:rsidR="007F4A2D">
        <w:rPr>
          <w:b/>
          <w:smallCaps/>
          <w:sz w:val="28"/>
          <w:szCs w:val="24"/>
        </w:rPr>
        <w:t xml:space="preserve"> </w:t>
      </w:r>
      <w:r w:rsidR="00C33B1F" w:rsidRPr="007F4A2D">
        <w:rPr>
          <w:b/>
          <w:smallCaps/>
          <w:sz w:val="28"/>
          <w:szCs w:val="24"/>
        </w:rPr>
        <w:t xml:space="preserve">Section #: </w:t>
      </w:r>
      <w:r w:rsidRPr="007F4A2D">
        <w:rPr>
          <w:b/>
          <w:smallCaps/>
          <w:sz w:val="28"/>
          <w:szCs w:val="24"/>
        </w:rPr>
        <w:t>_____</w:t>
      </w:r>
      <w:r w:rsidR="00C33B1F" w:rsidRPr="007F4A2D">
        <w:rPr>
          <w:b/>
          <w:smallCaps/>
          <w:sz w:val="28"/>
          <w:szCs w:val="24"/>
        </w:rPr>
        <w:t>______</w:t>
      </w:r>
      <w:r w:rsidR="00C06FBF" w:rsidRPr="007F4A2D">
        <w:rPr>
          <w:b/>
          <w:smallCaps/>
          <w:sz w:val="28"/>
          <w:szCs w:val="24"/>
        </w:rPr>
        <w:t>_</w:t>
      </w:r>
      <w:r w:rsidR="00C33B1F" w:rsidRPr="007F4A2D">
        <w:rPr>
          <w:b/>
          <w:smallCaps/>
          <w:sz w:val="28"/>
          <w:szCs w:val="24"/>
        </w:rPr>
        <w:t>______</w:t>
      </w:r>
      <w:r w:rsidRPr="007F4A2D">
        <w:rPr>
          <w:b/>
          <w:smallCaps/>
          <w:sz w:val="28"/>
          <w:szCs w:val="24"/>
        </w:rPr>
        <w:t xml:space="preserve">  </w:t>
      </w:r>
    </w:p>
    <w:p w:rsidR="00C33B1F" w:rsidRPr="007F4A2D" w:rsidRDefault="00C33B1F" w:rsidP="009535D2">
      <w:pPr>
        <w:rPr>
          <w:b/>
          <w:smallCaps/>
          <w:sz w:val="28"/>
          <w:szCs w:val="24"/>
        </w:rPr>
      </w:pPr>
    </w:p>
    <w:p w:rsidR="007660A7" w:rsidRPr="007F4A2D" w:rsidRDefault="007660A7" w:rsidP="009535D2">
      <w:pPr>
        <w:rPr>
          <w:b/>
          <w:smallCaps/>
          <w:sz w:val="28"/>
          <w:szCs w:val="24"/>
          <w:u w:val="single"/>
        </w:rPr>
      </w:pPr>
    </w:p>
    <w:p w:rsidR="006701A0" w:rsidRPr="007F4A2D" w:rsidRDefault="006701A0" w:rsidP="009535D2">
      <w:pPr>
        <w:rPr>
          <w:b/>
          <w:smallCaps/>
          <w:sz w:val="28"/>
          <w:szCs w:val="24"/>
          <w:u w:val="single"/>
        </w:rPr>
      </w:pPr>
    </w:p>
    <w:p w:rsidR="006701A0" w:rsidRPr="007F4A2D" w:rsidRDefault="006701A0" w:rsidP="009535D2">
      <w:pPr>
        <w:rPr>
          <w:b/>
          <w:smallCaps/>
          <w:sz w:val="28"/>
          <w:szCs w:val="24"/>
          <w:u w:val="single"/>
        </w:rPr>
      </w:pPr>
    </w:p>
    <w:p w:rsidR="006701A0" w:rsidRPr="007F4A2D" w:rsidRDefault="006701A0" w:rsidP="009535D2">
      <w:pPr>
        <w:rPr>
          <w:b/>
          <w:smallCaps/>
          <w:sz w:val="28"/>
          <w:szCs w:val="24"/>
          <w:u w:val="single"/>
        </w:rPr>
      </w:pPr>
    </w:p>
    <w:p w:rsidR="006701A0" w:rsidRPr="007F4A2D" w:rsidRDefault="006701A0" w:rsidP="009535D2">
      <w:pPr>
        <w:rPr>
          <w:b/>
          <w:smallCaps/>
          <w:sz w:val="28"/>
          <w:szCs w:val="24"/>
          <w:u w:val="single"/>
        </w:rPr>
      </w:pPr>
    </w:p>
    <w:p w:rsidR="006701A0" w:rsidRPr="007F4A2D" w:rsidRDefault="006701A0" w:rsidP="009535D2">
      <w:pPr>
        <w:rPr>
          <w:b/>
          <w:smallCaps/>
          <w:sz w:val="28"/>
          <w:szCs w:val="24"/>
          <w:u w:val="single"/>
        </w:rPr>
      </w:pPr>
    </w:p>
    <w:p w:rsidR="00F3732C" w:rsidRPr="007F4A2D" w:rsidRDefault="00F3732C" w:rsidP="00DE7ED4">
      <w:pPr>
        <w:spacing w:after="120"/>
        <w:rPr>
          <w:b/>
          <w:smallCaps/>
          <w:sz w:val="32"/>
          <w:szCs w:val="24"/>
        </w:rPr>
      </w:pPr>
      <w:r w:rsidRPr="007F4A2D">
        <w:rPr>
          <w:b/>
          <w:smallCaps/>
          <w:sz w:val="32"/>
          <w:szCs w:val="24"/>
        </w:rPr>
        <w:t>Please note the following:</w:t>
      </w:r>
    </w:p>
    <w:p w:rsidR="00F3732C" w:rsidRPr="007F4A2D" w:rsidRDefault="00F3732C" w:rsidP="00DE7ED4">
      <w:pPr>
        <w:spacing w:after="120"/>
        <w:rPr>
          <w:b/>
          <w:smallCaps/>
          <w:sz w:val="28"/>
          <w:szCs w:val="24"/>
          <w:u w:val="single"/>
        </w:rPr>
      </w:pPr>
    </w:p>
    <w:p w:rsidR="007114AA" w:rsidRPr="007F4A2D" w:rsidRDefault="007114AA" w:rsidP="00DE7ED4">
      <w:pPr>
        <w:numPr>
          <w:ilvl w:val="0"/>
          <w:numId w:val="14"/>
        </w:numPr>
        <w:overflowPunct/>
        <w:autoSpaceDE/>
        <w:autoSpaceDN/>
        <w:adjustRightInd/>
        <w:spacing w:after="120"/>
        <w:textAlignment w:val="auto"/>
        <w:rPr>
          <w:sz w:val="28"/>
          <w:szCs w:val="24"/>
        </w:rPr>
      </w:pPr>
      <w:r w:rsidRPr="007F4A2D">
        <w:rPr>
          <w:sz w:val="28"/>
          <w:szCs w:val="24"/>
        </w:rPr>
        <w:t>You should solve all of the problems</w:t>
      </w:r>
      <w:r w:rsidR="006B536A" w:rsidRPr="007F4A2D">
        <w:rPr>
          <w:sz w:val="28"/>
          <w:szCs w:val="24"/>
        </w:rPr>
        <w:t xml:space="preserve"> using MS Excel. </w:t>
      </w:r>
    </w:p>
    <w:p w:rsidR="00F3732C" w:rsidRPr="007F4A2D" w:rsidRDefault="00F3732C" w:rsidP="00DE7ED4">
      <w:pPr>
        <w:numPr>
          <w:ilvl w:val="0"/>
          <w:numId w:val="14"/>
        </w:numPr>
        <w:overflowPunct/>
        <w:autoSpaceDE/>
        <w:autoSpaceDN/>
        <w:adjustRightInd/>
        <w:spacing w:after="120"/>
        <w:textAlignment w:val="auto"/>
        <w:rPr>
          <w:sz w:val="28"/>
          <w:szCs w:val="24"/>
        </w:rPr>
      </w:pPr>
      <w:r w:rsidRPr="007F4A2D">
        <w:rPr>
          <w:sz w:val="28"/>
          <w:szCs w:val="24"/>
        </w:rPr>
        <w:t>If you make any assumptions to solve the problem, clearly state them at the beginning of the solution and explain the reason.</w:t>
      </w:r>
    </w:p>
    <w:p w:rsidR="007114AA" w:rsidRPr="007F4A2D" w:rsidRDefault="00745AA8" w:rsidP="00DE7ED4">
      <w:pPr>
        <w:numPr>
          <w:ilvl w:val="0"/>
          <w:numId w:val="14"/>
        </w:numPr>
        <w:overflowPunct/>
        <w:autoSpaceDE/>
        <w:autoSpaceDN/>
        <w:adjustRightInd/>
        <w:spacing w:after="120"/>
        <w:textAlignment w:val="auto"/>
        <w:rPr>
          <w:sz w:val="28"/>
          <w:szCs w:val="24"/>
        </w:rPr>
      </w:pPr>
      <w:r w:rsidRPr="007F4A2D">
        <w:rPr>
          <w:sz w:val="28"/>
          <w:szCs w:val="24"/>
        </w:rPr>
        <w:t xml:space="preserve">The assignment </w:t>
      </w:r>
      <w:r w:rsidR="00304A38" w:rsidRPr="007F4A2D">
        <w:rPr>
          <w:sz w:val="28"/>
          <w:szCs w:val="24"/>
        </w:rPr>
        <w:t>may</w:t>
      </w:r>
      <w:r w:rsidRPr="007F4A2D">
        <w:rPr>
          <w:sz w:val="28"/>
          <w:szCs w:val="24"/>
        </w:rPr>
        <w:t xml:space="preserve"> be done either </w:t>
      </w:r>
      <w:r w:rsidR="00FD55B1" w:rsidRPr="007F4A2D">
        <w:rPr>
          <w:sz w:val="28"/>
          <w:szCs w:val="24"/>
        </w:rPr>
        <w:t>individ</w:t>
      </w:r>
      <w:r w:rsidR="00B4295B" w:rsidRPr="007F4A2D">
        <w:rPr>
          <w:sz w:val="28"/>
          <w:szCs w:val="24"/>
        </w:rPr>
        <w:t>ually or in groups of up to three</w:t>
      </w:r>
      <w:r w:rsidR="00FD55B1" w:rsidRPr="007F4A2D">
        <w:rPr>
          <w:sz w:val="28"/>
          <w:szCs w:val="24"/>
        </w:rPr>
        <w:t xml:space="preserve"> students</w:t>
      </w:r>
      <w:r w:rsidRPr="007F4A2D">
        <w:rPr>
          <w:sz w:val="28"/>
          <w:szCs w:val="24"/>
        </w:rPr>
        <w:t>.</w:t>
      </w:r>
      <w:r w:rsidR="00F972F1" w:rsidRPr="007F4A2D">
        <w:rPr>
          <w:sz w:val="28"/>
          <w:szCs w:val="24"/>
        </w:rPr>
        <w:t xml:space="preserve"> If you </w:t>
      </w:r>
      <w:r w:rsidR="00A74860" w:rsidRPr="007F4A2D">
        <w:rPr>
          <w:sz w:val="28"/>
          <w:szCs w:val="24"/>
        </w:rPr>
        <w:t xml:space="preserve">are </w:t>
      </w:r>
      <w:r w:rsidR="00F972F1" w:rsidRPr="007F4A2D">
        <w:rPr>
          <w:sz w:val="28"/>
          <w:szCs w:val="24"/>
        </w:rPr>
        <w:t xml:space="preserve">doing the assignment in a group, all of the group members must be registered in the same section of the course. </w:t>
      </w:r>
      <w:r w:rsidRPr="007F4A2D">
        <w:rPr>
          <w:sz w:val="28"/>
          <w:szCs w:val="24"/>
        </w:rPr>
        <w:t xml:space="preserve"> </w:t>
      </w:r>
    </w:p>
    <w:p w:rsidR="00FD55B1" w:rsidRDefault="00B4295B" w:rsidP="00DE7ED4">
      <w:pPr>
        <w:numPr>
          <w:ilvl w:val="0"/>
          <w:numId w:val="14"/>
        </w:numPr>
        <w:overflowPunct/>
        <w:autoSpaceDE/>
        <w:autoSpaceDN/>
        <w:adjustRightInd/>
        <w:spacing w:after="120"/>
        <w:textAlignment w:val="auto"/>
        <w:rPr>
          <w:sz w:val="28"/>
          <w:szCs w:val="24"/>
        </w:rPr>
      </w:pPr>
      <w:r w:rsidRPr="007F7060">
        <w:rPr>
          <w:sz w:val="28"/>
          <w:szCs w:val="24"/>
        </w:rPr>
        <w:t xml:space="preserve">Each member of the group </w:t>
      </w:r>
      <w:r w:rsidR="003A10DE" w:rsidRPr="007F7060">
        <w:rPr>
          <w:sz w:val="28"/>
          <w:szCs w:val="24"/>
        </w:rPr>
        <w:t xml:space="preserve">must submit </w:t>
      </w:r>
      <w:r w:rsidR="00FD55B1" w:rsidRPr="007F7060">
        <w:rPr>
          <w:sz w:val="28"/>
          <w:szCs w:val="24"/>
        </w:rPr>
        <w:t>an electronic copy of the assignment</w:t>
      </w:r>
      <w:r w:rsidR="00C32A87" w:rsidRPr="007F7060">
        <w:rPr>
          <w:sz w:val="28"/>
          <w:szCs w:val="24"/>
        </w:rPr>
        <w:t xml:space="preserve"> via </w:t>
      </w:r>
      <w:r w:rsidR="00EC6A01">
        <w:rPr>
          <w:sz w:val="28"/>
          <w:szCs w:val="24"/>
        </w:rPr>
        <w:t>D2L</w:t>
      </w:r>
      <w:r w:rsidR="00FD55B1" w:rsidRPr="007F7060">
        <w:rPr>
          <w:sz w:val="28"/>
          <w:szCs w:val="24"/>
        </w:rPr>
        <w:t>.</w:t>
      </w:r>
      <w:r w:rsidRPr="007F7060">
        <w:rPr>
          <w:sz w:val="28"/>
          <w:szCs w:val="24"/>
        </w:rPr>
        <w:t xml:space="preserve"> However, t</w:t>
      </w:r>
      <w:r w:rsidR="007D11CD" w:rsidRPr="007F7060">
        <w:rPr>
          <w:sz w:val="28"/>
          <w:szCs w:val="24"/>
        </w:rPr>
        <w:t>he groups only need to hand in one</w:t>
      </w:r>
      <w:r w:rsidRPr="007F7060">
        <w:rPr>
          <w:sz w:val="28"/>
          <w:szCs w:val="24"/>
        </w:rPr>
        <w:t xml:space="preserve"> hard copy of the assignment. </w:t>
      </w:r>
      <w:r w:rsidR="00C32A87" w:rsidRPr="007F7060">
        <w:rPr>
          <w:sz w:val="28"/>
          <w:szCs w:val="24"/>
        </w:rPr>
        <w:t>Both the</w:t>
      </w:r>
      <w:r w:rsidR="00F972F1" w:rsidRPr="007F7060">
        <w:rPr>
          <w:sz w:val="28"/>
          <w:szCs w:val="24"/>
        </w:rPr>
        <w:t xml:space="preserve"> hard copy </w:t>
      </w:r>
      <w:r w:rsidR="00C32A87" w:rsidRPr="007F7060">
        <w:rPr>
          <w:sz w:val="28"/>
          <w:szCs w:val="24"/>
        </w:rPr>
        <w:t xml:space="preserve">and the electronic copy </w:t>
      </w:r>
      <w:r w:rsidR="00F972F1" w:rsidRPr="007F7060">
        <w:rPr>
          <w:sz w:val="28"/>
          <w:szCs w:val="24"/>
        </w:rPr>
        <w:t xml:space="preserve">of the assignment </w:t>
      </w:r>
      <w:r w:rsidR="00C32A87" w:rsidRPr="007F7060">
        <w:rPr>
          <w:sz w:val="28"/>
          <w:szCs w:val="24"/>
        </w:rPr>
        <w:t xml:space="preserve">are </w:t>
      </w:r>
      <w:r w:rsidR="00C32A87" w:rsidRPr="00F81A7D">
        <w:rPr>
          <w:b/>
          <w:sz w:val="28"/>
          <w:szCs w:val="24"/>
        </w:rPr>
        <w:t xml:space="preserve">due </w:t>
      </w:r>
      <w:r w:rsidR="006E5187">
        <w:rPr>
          <w:b/>
          <w:sz w:val="28"/>
          <w:szCs w:val="24"/>
        </w:rPr>
        <w:t xml:space="preserve">at the start of Term Test </w:t>
      </w:r>
      <w:r w:rsidR="0045223F">
        <w:rPr>
          <w:b/>
          <w:sz w:val="28"/>
          <w:szCs w:val="24"/>
        </w:rPr>
        <w:t>on May 25</w:t>
      </w:r>
      <w:r w:rsidR="0045223F" w:rsidRPr="0045223F">
        <w:rPr>
          <w:b/>
          <w:sz w:val="28"/>
          <w:szCs w:val="24"/>
          <w:vertAlign w:val="superscript"/>
        </w:rPr>
        <w:t>th</w:t>
      </w:r>
      <w:r w:rsidR="00EC6A01" w:rsidRPr="00F81A7D">
        <w:rPr>
          <w:b/>
          <w:sz w:val="28"/>
          <w:szCs w:val="24"/>
        </w:rPr>
        <w:t>, 201</w:t>
      </w:r>
      <w:r w:rsidR="0045223F">
        <w:rPr>
          <w:b/>
          <w:sz w:val="28"/>
          <w:szCs w:val="24"/>
        </w:rPr>
        <w:t>7</w:t>
      </w:r>
      <w:r w:rsidR="00F972F1" w:rsidRPr="007F4A2D">
        <w:rPr>
          <w:sz w:val="28"/>
          <w:szCs w:val="24"/>
        </w:rPr>
        <w:t xml:space="preserve">. </w:t>
      </w:r>
    </w:p>
    <w:p w:rsidR="0015433A" w:rsidRDefault="001A4612" w:rsidP="00DE7ED4">
      <w:pPr>
        <w:numPr>
          <w:ilvl w:val="0"/>
          <w:numId w:val="14"/>
        </w:numPr>
        <w:overflowPunct/>
        <w:autoSpaceDE/>
        <w:autoSpaceDN/>
        <w:adjustRightInd/>
        <w:spacing w:after="120"/>
        <w:textAlignment w:val="auto"/>
        <w:rPr>
          <w:sz w:val="28"/>
          <w:szCs w:val="24"/>
        </w:rPr>
      </w:pPr>
      <w:r>
        <w:rPr>
          <w:sz w:val="28"/>
          <w:szCs w:val="24"/>
        </w:rPr>
        <w:t>The assignment will be graded</w:t>
      </w:r>
      <w:r w:rsidR="0015433A">
        <w:rPr>
          <w:sz w:val="28"/>
          <w:szCs w:val="24"/>
        </w:rPr>
        <w:t xml:space="preserve"> </w:t>
      </w:r>
      <w:r>
        <w:rPr>
          <w:sz w:val="28"/>
          <w:szCs w:val="24"/>
        </w:rPr>
        <w:t>according to the work written</w:t>
      </w:r>
      <w:r w:rsidR="0015433A">
        <w:rPr>
          <w:sz w:val="28"/>
          <w:szCs w:val="24"/>
        </w:rPr>
        <w:t xml:space="preserve"> on</w:t>
      </w:r>
      <w:r>
        <w:rPr>
          <w:sz w:val="28"/>
          <w:szCs w:val="24"/>
        </w:rPr>
        <w:t xml:space="preserve"> the hard copy</w:t>
      </w:r>
      <w:r w:rsidR="0015433A">
        <w:rPr>
          <w:sz w:val="28"/>
          <w:szCs w:val="24"/>
        </w:rPr>
        <w:t xml:space="preserve">. Please make sure all the details </w:t>
      </w:r>
      <w:r>
        <w:rPr>
          <w:sz w:val="28"/>
          <w:szCs w:val="24"/>
        </w:rPr>
        <w:t>and answers clearly shown and printed</w:t>
      </w:r>
      <w:r w:rsidR="0015433A">
        <w:rPr>
          <w:sz w:val="28"/>
          <w:szCs w:val="24"/>
        </w:rPr>
        <w:t>.</w:t>
      </w:r>
    </w:p>
    <w:p w:rsidR="0015433A" w:rsidRPr="007F4A2D" w:rsidRDefault="0015433A" w:rsidP="00DE7ED4">
      <w:pPr>
        <w:numPr>
          <w:ilvl w:val="0"/>
          <w:numId w:val="14"/>
        </w:numPr>
        <w:overflowPunct/>
        <w:autoSpaceDE/>
        <w:autoSpaceDN/>
        <w:adjustRightInd/>
        <w:spacing w:after="120"/>
        <w:textAlignment w:val="auto"/>
        <w:rPr>
          <w:sz w:val="28"/>
          <w:szCs w:val="24"/>
        </w:rPr>
      </w:pPr>
      <w:r w:rsidRPr="0015433A">
        <w:rPr>
          <w:sz w:val="28"/>
          <w:szCs w:val="24"/>
        </w:rPr>
        <w:t xml:space="preserve">If your answer is correct but you have not shown your work, you will receive a grade of zero. Photocopies or other reproductions of </w:t>
      </w:r>
      <w:r w:rsidR="006E5187">
        <w:rPr>
          <w:sz w:val="28"/>
          <w:szCs w:val="24"/>
        </w:rPr>
        <w:t>other groups’</w:t>
      </w:r>
      <w:r w:rsidRPr="0015433A">
        <w:rPr>
          <w:sz w:val="28"/>
          <w:szCs w:val="24"/>
        </w:rPr>
        <w:t xml:space="preserve"> work will receive a grade of zero.</w:t>
      </w:r>
    </w:p>
    <w:p w:rsidR="00B27875" w:rsidRDefault="00B27875">
      <w:pPr>
        <w:overflowPunct/>
        <w:autoSpaceDE/>
        <w:autoSpaceDN/>
        <w:adjustRightInd/>
        <w:textAlignment w:val="auto"/>
      </w:pPr>
      <w:r>
        <w:br w:type="page"/>
      </w:r>
    </w:p>
    <w:p w:rsidR="00B27875" w:rsidRDefault="00B27875">
      <w:pPr>
        <w:overflowPunct/>
        <w:autoSpaceDE/>
        <w:autoSpaceDN/>
        <w:adjustRightInd/>
        <w:textAlignment w:val="auto"/>
      </w:pPr>
    </w:p>
    <w:p w:rsidR="0003004E" w:rsidRDefault="0003004E">
      <w:pPr>
        <w:overflowPunct/>
        <w:autoSpaceDE/>
        <w:autoSpaceDN/>
        <w:adjustRightInd/>
        <w:textAlignment w:val="auto"/>
      </w:pPr>
    </w:p>
    <w:p w:rsidR="0003004E" w:rsidRDefault="0003004E">
      <w:pPr>
        <w:overflowPunct/>
        <w:autoSpaceDE/>
        <w:autoSpaceDN/>
        <w:adjustRightInd/>
        <w:textAlignment w:val="auto"/>
      </w:pPr>
    </w:p>
    <w:p w:rsidR="00B27875" w:rsidRDefault="00B27875">
      <w:pPr>
        <w:overflowPunct/>
        <w:autoSpaceDE/>
        <w:autoSpaceDN/>
        <w:adjustRightInd/>
        <w:textAlignment w:val="auto"/>
        <w:rPr>
          <w:b/>
          <w:sz w:val="28"/>
          <w:szCs w:val="28"/>
        </w:rPr>
      </w:pPr>
      <w:r w:rsidRPr="00B27875">
        <w:rPr>
          <w:b/>
          <w:sz w:val="28"/>
          <w:szCs w:val="28"/>
        </w:rPr>
        <w:t xml:space="preserve">Please include the cover page </w:t>
      </w:r>
      <w:r w:rsidR="00B90A46">
        <w:rPr>
          <w:b/>
          <w:sz w:val="28"/>
          <w:szCs w:val="28"/>
        </w:rPr>
        <w:t>and</w:t>
      </w:r>
      <w:r w:rsidRPr="00B27875">
        <w:rPr>
          <w:b/>
          <w:sz w:val="28"/>
          <w:szCs w:val="28"/>
        </w:rPr>
        <w:t xml:space="preserve"> this </w:t>
      </w:r>
      <w:r w:rsidR="00B90A46">
        <w:rPr>
          <w:b/>
          <w:sz w:val="28"/>
          <w:szCs w:val="28"/>
        </w:rPr>
        <w:t xml:space="preserve">second </w:t>
      </w:r>
      <w:r w:rsidRPr="00B27875">
        <w:rPr>
          <w:b/>
          <w:sz w:val="28"/>
          <w:szCs w:val="28"/>
        </w:rPr>
        <w:t>page when you hand in your assignment.</w:t>
      </w:r>
    </w:p>
    <w:p w:rsidR="005F266F" w:rsidRDefault="005F266F">
      <w:pPr>
        <w:overflowPunct/>
        <w:autoSpaceDE/>
        <w:autoSpaceDN/>
        <w:adjustRightInd/>
        <w:textAlignment w:val="auto"/>
        <w:rPr>
          <w:b/>
          <w:sz w:val="28"/>
          <w:szCs w:val="28"/>
        </w:rPr>
      </w:pPr>
    </w:p>
    <w:p w:rsidR="00B27875" w:rsidRPr="00B27875" w:rsidRDefault="00B27875">
      <w:pPr>
        <w:overflowPunct/>
        <w:autoSpaceDE/>
        <w:autoSpaceDN/>
        <w:adjustRightInd/>
        <w:textAlignment w:val="auto"/>
        <w:rPr>
          <w:b/>
          <w:sz w:val="28"/>
          <w:szCs w:val="28"/>
        </w:rPr>
      </w:pPr>
    </w:p>
    <w:p w:rsidR="00B27875" w:rsidRDefault="00B27875">
      <w:pPr>
        <w:overflowPunct/>
        <w:autoSpaceDE/>
        <w:autoSpaceDN/>
        <w:adjustRightInd/>
        <w:textAlignment w:val="auto"/>
      </w:pPr>
    </w:p>
    <w:tbl>
      <w:tblPr>
        <w:tblStyle w:val="GridTable1Light1"/>
        <w:tblW w:w="0" w:type="auto"/>
        <w:jc w:val="center"/>
        <w:tblLook w:val="0620"/>
      </w:tblPr>
      <w:tblGrid>
        <w:gridCol w:w="3123"/>
        <w:gridCol w:w="4819"/>
      </w:tblGrid>
      <w:tr w:rsidR="00B27875" w:rsidRPr="00B27875" w:rsidTr="00B27875">
        <w:trPr>
          <w:cnfStyle w:val="100000000000"/>
          <w:trHeight w:val="655"/>
          <w:jc w:val="center"/>
        </w:trPr>
        <w:tc>
          <w:tcPr>
            <w:tcW w:w="3123" w:type="dxa"/>
            <w:vAlign w:val="center"/>
          </w:tcPr>
          <w:p w:rsidR="00B27875" w:rsidRPr="00B27875" w:rsidRDefault="00B27875" w:rsidP="00B27875">
            <w:pPr>
              <w:overflowPunct/>
              <w:autoSpaceDE/>
              <w:autoSpaceDN/>
              <w:adjustRightInd/>
              <w:jc w:val="center"/>
              <w:textAlignment w:val="auto"/>
              <w:rPr>
                <w:sz w:val="28"/>
              </w:rPr>
            </w:pPr>
            <w:r w:rsidRPr="00B27875">
              <w:rPr>
                <w:sz w:val="28"/>
              </w:rPr>
              <w:t>Question #</w:t>
            </w:r>
          </w:p>
        </w:tc>
        <w:tc>
          <w:tcPr>
            <w:tcW w:w="4819" w:type="dxa"/>
            <w:vAlign w:val="center"/>
          </w:tcPr>
          <w:p w:rsidR="00B27875" w:rsidRPr="00B27875" w:rsidRDefault="00B27875" w:rsidP="00B27875">
            <w:pPr>
              <w:overflowPunct/>
              <w:autoSpaceDE/>
              <w:autoSpaceDN/>
              <w:adjustRightInd/>
              <w:jc w:val="center"/>
              <w:textAlignment w:val="auto"/>
              <w:rPr>
                <w:sz w:val="28"/>
              </w:rPr>
            </w:pPr>
            <w:r w:rsidRPr="00B27875">
              <w:rPr>
                <w:sz w:val="28"/>
              </w:rPr>
              <w:t>Marks</w:t>
            </w:r>
          </w:p>
        </w:tc>
      </w:tr>
      <w:tr w:rsidR="00B27875" w:rsidRPr="00B27875" w:rsidTr="00B27875">
        <w:trPr>
          <w:trHeight w:val="655"/>
          <w:jc w:val="center"/>
        </w:trPr>
        <w:tc>
          <w:tcPr>
            <w:tcW w:w="3123" w:type="dxa"/>
            <w:vAlign w:val="center"/>
          </w:tcPr>
          <w:p w:rsidR="00B27875" w:rsidRPr="00B27875" w:rsidRDefault="00B27875" w:rsidP="00B27875">
            <w:pPr>
              <w:overflowPunct/>
              <w:autoSpaceDE/>
              <w:autoSpaceDN/>
              <w:adjustRightInd/>
              <w:jc w:val="center"/>
              <w:textAlignment w:val="auto"/>
              <w:rPr>
                <w:sz w:val="28"/>
              </w:rPr>
            </w:pPr>
            <w:r w:rsidRPr="00B27875">
              <w:rPr>
                <w:sz w:val="28"/>
              </w:rPr>
              <w:t>1</w:t>
            </w:r>
          </w:p>
        </w:tc>
        <w:tc>
          <w:tcPr>
            <w:tcW w:w="4819" w:type="dxa"/>
            <w:vAlign w:val="center"/>
          </w:tcPr>
          <w:p w:rsidR="00B27875" w:rsidRPr="00B27875" w:rsidRDefault="00832AD8" w:rsidP="00B27875">
            <w:pPr>
              <w:overflowPunct/>
              <w:autoSpaceDE/>
              <w:autoSpaceDN/>
              <w:adjustRightInd/>
              <w:jc w:val="center"/>
              <w:textAlignment w:val="auto"/>
              <w:rPr>
                <w:sz w:val="28"/>
              </w:rPr>
            </w:pPr>
            <w:r>
              <w:rPr>
                <w:sz w:val="28"/>
              </w:rPr>
              <w:t xml:space="preserve">                      /20</w:t>
            </w:r>
          </w:p>
        </w:tc>
      </w:tr>
      <w:tr w:rsidR="00B27875" w:rsidRPr="00B27875" w:rsidTr="00B27875">
        <w:trPr>
          <w:trHeight w:val="655"/>
          <w:jc w:val="center"/>
        </w:trPr>
        <w:tc>
          <w:tcPr>
            <w:tcW w:w="3123" w:type="dxa"/>
            <w:vAlign w:val="center"/>
          </w:tcPr>
          <w:p w:rsidR="00B27875" w:rsidRPr="00B27875" w:rsidRDefault="00B27875" w:rsidP="00B27875">
            <w:pPr>
              <w:overflowPunct/>
              <w:autoSpaceDE/>
              <w:autoSpaceDN/>
              <w:adjustRightInd/>
              <w:jc w:val="center"/>
              <w:textAlignment w:val="auto"/>
              <w:rPr>
                <w:sz w:val="28"/>
              </w:rPr>
            </w:pPr>
            <w:r w:rsidRPr="00B27875">
              <w:rPr>
                <w:sz w:val="28"/>
              </w:rPr>
              <w:t>2</w:t>
            </w:r>
          </w:p>
        </w:tc>
        <w:tc>
          <w:tcPr>
            <w:tcW w:w="4819" w:type="dxa"/>
            <w:vAlign w:val="center"/>
          </w:tcPr>
          <w:p w:rsidR="00B27875" w:rsidRPr="00B27875" w:rsidRDefault="00832AD8" w:rsidP="00B27875">
            <w:pPr>
              <w:overflowPunct/>
              <w:autoSpaceDE/>
              <w:autoSpaceDN/>
              <w:adjustRightInd/>
              <w:jc w:val="center"/>
              <w:textAlignment w:val="auto"/>
              <w:rPr>
                <w:sz w:val="28"/>
              </w:rPr>
            </w:pPr>
            <w:r>
              <w:rPr>
                <w:sz w:val="28"/>
              </w:rPr>
              <w:t xml:space="preserve">                       /20</w:t>
            </w:r>
          </w:p>
        </w:tc>
      </w:tr>
      <w:tr w:rsidR="00B27875" w:rsidRPr="00B27875" w:rsidTr="00B27875">
        <w:trPr>
          <w:trHeight w:val="655"/>
          <w:jc w:val="center"/>
        </w:trPr>
        <w:tc>
          <w:tcPr>
            <w:tcW w:w="3123" w:type="dxa"/>
            <w:vAlign w:val="center"/>
          </w:tcPr>
          <w:p w:rsidR="00B27875" w:rsidRPr="00B27875" w:rsidRDefault="00B27875" w:rsidP="00B27875">
            <w:pPr>
              <w:overflowPunct/>
              <w:autoSpaceDE/>
              <w:autoSpaceDN/>
              <w:adjustRightInd/>
              <w:jc w:val="center"/>
              <w:textAlignment w:val="auto"/>
              <w:rPr>
                <w:sz w:val="28"/>
              </w:rPr>
            </w:pPr>
            <w:r w:rsidRPr="00B27875">
              <w:rPr>
                <w:sz w:val="28"/>
              </w:rPr>
              <w:t>3</w:t>
            </w:r>
          </w:p>
        </w:tc>
        <w:tc>
          <w:tcPr>
            <w:tcW w:w="4819" w:type="dxa"/>
            <w:vAlign w:val="center"/>
          </w:tcPr>
          <w:p w:rsidR="00B27875" w:rsidRPr="00B27875" w:rsidRDefault="00832AD8" w:rsidP="00B27875">
            <w:pPr>
              <w:overflowPunct/>
              <w:autoSpaceDE/>
              <w:autoSpaceDN/>
              <w:adjustRightInd/>
              <w:jc w:val="center"/>
              <w:textAlignment w:val="auto"/>
              <w:rPr>
                <w:sz w:val="28"/>
              </w:rPr>
            </w:pPr>
            <w:r>
              <w:rPr>
                <w:sz w:val="28"/>
              </w:rPr>
              <w:t xml:space="preserve">                      /20</w:t>
            </w:r>
          </w:p>
        </w:tc>
      </w:tr>
      <w:tr w:rsidR="005F266F" w:rsidRPr="00B27875" w:rsidTr="00B27875">
        <w:trPr>
          <w:trHeight w:val="655"/>
          <w:jc w:val="center"/>
        </w:trPr>
        <w:tc>
          <w:tcPr>
            <w:tcW w:w="3123" w:type="dxa"/>
            <w:vAlign w:val="center"/>
          </w:tcPr>
          <w:p w:rsidR="005F266F" w:rsidRPr="00B27875" w:rsidRDefault="005F266F" w:rsidP="00B27875">
            <w:pPr>
              <w:overflowPunct/>
              <w:autoSpaceDE/>
              <w:autoSpaceDN/>
              <w:adjustRightInd/>
              <w:jc w:val="center"/>
              <w:textAlignment w:val="auto"/>
              <w:rPr>
                <w:sz w:val="28"/>
              </w:rPr>
            </w:pPr>
            <w:r>
              <w:rPr>
                <w:sz w:val="28"/>
              </w:rPr>
              <w:t>4</w:t>
            </w:r>
          </w:p>
        </w:tc>
        <w:tc>
          <w:tcPr>
            <w:tcW w:w="4819" w:type="dxa"/>
            <w:vAlign w:val="center"/>
          </w:tcPr>
          <w:p w:rsidR="005F266F" w:rsidRPr="00B27875" w:rsidRDefault="00832AD8" w:rsidP="00B27875">
            <w:pPr>
              <w:overflowPunct/>
              <w:autoSpaceDE/>
              <w:autoSpaceDN/>
              <w:adjustRightInd/>
              <w:jc w:val="center"/>
              <w:textAlignment w:val="auto"/>
              <w:rPr>
                <w:sz w:val="28"/>
              </w:rPr>
            </w:pPr>
            <w:r>
              <w:rPr>
                <w:sz w:val="28"/>
              </w:rPr>
              <w:t xml:space="preserve">                      /20</w:t>
            </w:r>
          </w:p>
        </w:tc>
      </w:tr>
      <w:tr w:rsidR="00B27875" w:rsidRPr="00B27875" w:rsidTr="00B27875">
        <w:trPr>
          <w:trHeight w:val="655"/>
          <w:jc w:val="center"/>
        </w:trPr>
        <w:tc>
          <w:tcPr>
            <w:tcW w:w="3123" w:type="dxa"/>
            <w:tcBorders>
              <w:bottom w:val="double" w:sz="4" w:space="0" w:color="auto"/>
            </w:tcBorders>
            <w:vAlign w:val="center"/>
          </w:tcPr>
          <w:p w:rsidR="00B27875" w:rsidRPr="00B27875" w:rsidRDefault="005F266F" w:rsidP="00B27875">
            <w:pPr>
              <w:overflowPunct/>
              <w:autoSpaceDE/>
              <w:autoSpaceDN/>
              <w:adjustRightInd/>
              <w:jc w:val="center"/>
              <w:textAlignment w:val="auto"/>
              <w:rPr>
                <w:sz w:val="28"/>
              </w:rPr>
            </w:pPr>
            <w:r>
              <w:rPr>
                <w:sz w:val="28"/>
              </w:rPr>
              <w:t>5</w:t>
            </w:r>
          </w:p>
        </w:tc>
        <w:tc>
          <w:tcPr>
            <w:tcW w:w="4819" w:type="dxa"/>
            <w:tcBorders>
              <w:bottom w:val="double" w:sz="4" w:space="0" w:color="auto"/>
            </w:tcBorders>
            <w:vAlign w:val="center"/>
          </w:tcPr>
          <w:p w:rsidR="00B27875" w:rsidRPr="00B27875" w:rsidRDefault="00832AD8" w:rsidP="00B27875">
            <w:pPr>
              <w:overflowPunct/>
              <w:autoSpaceDE/>
              <w:autoSpaceDN/>
              <w:adjustRightInd/>
              <w:jc w:val="center"/>
              <w:textAlignment w:val="auto"/>
              <w:rPr>
                <w:sz w:val="28"/>
              </w:rPr>
            </w:pPr>
            <w:r>
              <w:rPr>
                <w:sz w:val="28"/>
              </w:rPr>
              <w:t xml:space="preserve">                      /20</w:t>
            </w:r>
          </w:p>
        </w:tc>
      </w:tr>
      <w:tr w:rsidR="00B27875" w:rsidRPr="00B27875" w:rsidTr="00B27875">
        <w:trPr>
          <w:trHeight w:val="655"/>
          <w:jc w:val="center"/>
        </w:trPr>
        <w:tc>
          <w:tcPr>
            <w:tcW w:w="3123" w:type="dxa"/>
            <w:tcBorders>
              <w:top w:val="double" w:sz="4" w:space="0" w:color="auto"/>
            </w:tcBorders>
            <w:vAlign w:val="center"/>
          </w:tcPr>
          <w:p w:rsidR="00B27875" w:rsidRPr="00B27875" w:rsidRDefault="00B27875" w:rsidP="00B27875">
            <w:pPr>
              <w:overflowPunct/>
              <w:autoSpaceDE/>
              <w:autoSpaceDN/>
              <w:adjustRightInd/>
              <w:jc w:val="center"/>
              <w:textAlignment w:val="auto"/>
              <w:rPr>
                <w:sz w:val="28"/>
              </w:rPr>
            </w:pPr>
            <w:r w:rsidRPr="00B27875">
              <w:rPr>
                <w:sz w:val="28"/>
              </w:rPr>
              <w:t>Total</w:t>
            </w:r>
          </w:p>
        </w:tc>
        <w:tc>
          <w:tcPr>
            <w:tcW w:w="4819" w:type="dxa"/>
            <w:tcBorders>
              <w:top w:val="double" w:sz="4" w:space="0" w:color="auto"/>
            </w:tcBorders>
            <w:vAlign w:val="center"/>
          </w:tcPr>
          <w:p w:rsidR="00B27875" w:rsidRPr="00B27875" w:rsidRDefault="00832AD8" w:rsidP="00B27875">
            <w:pPr>
              <w:overflowPunct/>
              <w:autoSpaceDE/>
              <w:autoSpaceDN/>
              <w:adjustRightInd/>
              <w:jc w:val="center"/>
              <w:textAlignment w:val="auto"/>
              <w:rPr>
                <w:sz w:val="28"/>
              </w:rPr>
            </w:pPr>
            <w:r>
              <w:rPr>
                <w:sz w:val="28"/>
              </w:rPr>
              <w:t xml:space="preserve">                        /100</w:t>
            </w:r>
          </w:p>
        </w:tc>
      </w:tr>
    </w:tbl>
    <w:p w:rsidR="00514D4D" w:rsidRPr="00514D4D" w:rsidRDefault="00514D4D">
      <w:pPr>
        <w:overflowPunct/>
        <w:autoSpaceDE/>
        <w:autoSpaceDN/>
        <w:adjustRightInd/>
        <w:textAlignment w:val="auto"/>
        <w:rPr>
          <w:b/>
          <w:smallCaps/>
          <w:sz w:val="24"/>
          <w:szCs w:val="24"/>
          <w:u w:val="single"/>
        </w:rPr>
      </w:pPr>
      <w:r>
        <w:br w:type="page"/>
      </w:r>
    </w:p>
    <w:p w:rsidR="00514D4D" w:rsidRPr="006A2277" w:rsidRDefault="00514D4D" w:rsidP="00514D4D">
      <w:pPr>
        <w:overflowPunct/>
        <w:autoSpaceDE/>
        <w:autoSpaceDN/>
        <w:adjustRightInd/>
        <w:textAlignment w:val="auto"/>
        <w:rPr>
          <w:sz w:val="24"/>
          <w:szCs w:val="24"/>
        </w:rPr>
      </w:pPr>
      <w:r w:rsidRPr="008C050C">
        <w:rPr>
          <w:b/>
          <w:smallCaps/>
          <w:sz w:val="24"/>
          <w:szCs w:val="24"/>
          <w:u w:val="single"/>
        </w:rPr>
        <w:lastRenderedPageBreak/>
        <w:t xml:space="preserve">Problem </w:t>
      </w:r>
      <w:r w:rsidR="00CB45DA">
        <w:rPr>
          <w:b/>
          <w:smallCaps/>
          <w:sz w:val="24"/>
          <w:szCs w:val="24"/>
          <w:u w:val="single"/>
        </w:rPr>
        <w:t>One</w:t>
      </w:r>
    </w:p>
    <w:p w:rsidR="00514D4D" w:rsidRDefault="00514D4D" w:rsidP="009535D2">
      <w:pPr>
        <w:pStyle w:val="NormalWeb"/>
        <w:spacing w:before="0" w:beforeAutospacing="0" w:after="0" w:afterAutospacing="0"/>
      </w:pPr>
    </w:p>
    <w:p w:rsidR="008A1B8C" w:rsidRPr="004322A6" w:rsidRDefault="00DD49C2" w:rsidP="009535D2">
      <w:pPr>
        <w:pStyle w:val="NormalWeb"/>
        <w:spacing w:before="0" w:beforeAutospacing="0" w:after="0" w:afterAutospacing="0"/>
      </w:pPr>
      <w:r w:rsidRPr="004322A6">
        <w:t xml:space="preserve">You are planning to buy a 4 </w:t>
      </w:r>
      <w:r w:rsidR="00F3732C" w:rsidRPr="004322A6">
        <w:t>bedro</w:t>
      </w:r>
      <w:r w:rsidRPr="004322A6">
        <w:t>om house</w:t>
      </w:r>
      <w:r w:rsidR="008A1B8C" w:rsidRPr="004322A6">
        <w:t xml:space="preserve"> </w:t>
      </w:r>
      <w:r w:rsidRPr="004322A6">
        <w:t xml:space="preserve">in </w:t>
      </w:r>
      <w:r w:rsidR="008240C4">
        <w:t>Markham</w:t>
      </w:r>
      <w:r w:rsidR="0045223F">
        <w:t xml:space="preserve"> that has a price of $1,2</w:t>
      </w:r>
      <w:r w:rsidR="005436BC">
        <w:t>0</w:t>
      </w:r>
      <w:r w:rsidR="008A1B8C" w:rsidRPr="004322A6">
        <w:t>0</w:t>
      </w:r>
      <w:r w:rsidR="00F3732C" w:rsidRPr="004322A6">
        <w:t xml:space="preserve">,000. One of the local banks has offered </w:t>
      </w:r>
      <w:r w:rsidR="0020442D" w:rsidRPr="004322A6">
        <w:t>you a mortgage at a quoted rate</w:t>
      </w:r>
      <w:r w:rsidR="001A2562" w:rsidRPr="004322A6">
        <w:t xml:space="preserve"> </w:t>
      </w:r>
      <w:r w:rsidR="0045223F">
        <w:t>3.2</w:t>
      </w:r>
      <w:r w:rsidR="009F63F6">
        <w:t>% per year</w:t>
      </w:r>
      <w:r w:rsidR="00E345AE">
        <w:t>,</w:t>
      </w:r>
      <w:r w:rsidR="008A1B8C" w:rsidRPr="004322A6">
        <w:t xml:space="preserve"> compounded semi-annually. </w:t>
      </w:r>
      <w:r w:rsidR="00F3732C" w:rsidRPr="004322A6">
        <w:t>T</w:t>
      </w:r>
      <w:r w:rsidR="005B1D0E" w:rsidRPr="004322A6">
        <w:t>he bank has indicated that they will require a</w:t>
      </w:r>
      <w:r w:rsidR="0045223F">
        <w:t xml:space="preserve"> down payment of $30</w:t>
      </w:r>
      <w:r w:rsidR="005B1D0E" w:rsidRPr="004322A6">
        <w:t>0,000</w:t>
      </w:r>
      <w:r w:rsidR="00ED076D" w:rsidRPr="004322A6">
        <w:t xml:space="preserve">. </w:t>
      </w:r>
      <w:r w:rsidR="005B1D0E" w:rsidRPr="004322A6">
        <w:t xml:space="preserve">The bank is prepared to lend you the remainder of the purchase price of the house. </w:t>
      </w:r>
      <w:r w:rsidR="00ED076D" w:rsidRPr="004322A6">
        <w:t>Th</w:t>
      </w:r>
      <w:r w:rsidR="005B1D0E" w:rsidRPr="004322A6">
        <w:t xml:space="preserve">e </w:t>
      </w:r>
      <w:r w:rsidR="00CA15E2">
        <w:t>amortization period will be 20</w:t>
      </w:r>
      <w:r w:rsidR="00ED076D" w:rsidRPr="00C74437">
        <w:t xml:space="preserve"> years and th</w:t>
      </w:r>
      <w:r w:rsidR="009F63F6">
        <w:t xml:space="preserve">e term of the mortgage will be </w:t>
      </w:r>
      <w:ins w:id="0" w:author="s2anders" w:date="2016-05-31T11:35:00Z">
        <w:r w:rsidR="00100ACE">
          <w:t>4</w:t>
        </w:r>
      </w:ins>
      <w:del w:id="1" w:author="s2anders" w:date="2016-05-31T11:35:00Z">
        <w:r w:rsidR="008240C4" w:rsidDel="00100ACE">
          <w:delText>3</w:delText>
        </w:r>
      </w:del>
      <w:r w:rsidR="00ED076D" w:rsidRPr="00C74437">
        <w:t xml:space="preserve"> years. You </w:t>
      </w:r>
      <w:r w:rsidR="0020442D" w:rsidRPr="00C74437">
        <w:t xml:space="preserve">are going to make </w:t>
      </w:r>
      <w:r w:rsidR="0045223F">
        <w:t>monthly</w:t>
      </w:r>
      <w:ins w:id="2" w:author="s2anders" w:date="2016-05-31T11:33:00Z">
        <w:r w:rsidR="00100ACE">
          <w:t xml:space="preserve"> (</w:t>
        </w:r>
      </w:ins>
      <w:r w:rsidR="0045223F">
        <w:t>12</w:t>
      </w:r>
      <w:ins w:id="3" w:author="s2anders" w:date="2016-05-31T11:33:00Z">
        <w:r w:rsidR="00100ACE">
          <w:t xml:space="preserve"> payments per year)</w:t>
        </w:r>
      </w:ins>
      <w:del w:id="4" w:author="s2anders" w:date="2016-05-31T11:33:00Z">
        <w:r w:rsidR="009F63F6" w:rsidDel="00100ACE">
          <w:delText>semi-month</w:delText>
        </w:r>
        <w:r w:rsidR="005B1D0E" w:rsidRPr="00C74437" w:rsidDel="00100ACE">
          <w:delText>ly</w:delText>
        </w:r>
      </w:del>
      <w:r w:rsidR="00F972F1" w:rsidRPr="00C74437">
        <w:t xml:space="preserve"> </w:t>
      </w:r>
      <w:r w:rsidR="005B1D0E" w:rsidRPr="00C74437">
        <w:t>payments on your mortgage</w:t>
      </w:r>
      <w:r w:rsidR="0020442D" w:rsidRPr="00C74437">
        <w:t xml:space="preserve">. </w:t>
      </w:r>
      <w:r w:rsidR="000F4BEC" w:rsidRPr="00C74437">
        <w:t xml:space="preserve">The payments will be made at the end of each </w:t>
      </w:r>
      <w:r w:rsidR="009F63F6">
        <w:t>period</w:t>
      </w:r>
      <w:r w:rsidR="000F4BEC" w:rsidRPr="00C74437">
        <w:t xml:space="preserve">. </w:t>
      </w:r>
    </w:p>
    <w:p w:rsidR="00DE7ED4" w:rsidRDefault="00DE7ED4" w:rsidP="009535D2">
      <w:pPr>
        <w:pStyle w:val="NormalWeb"/>
        <w:spacing w:before="0" w:beforeAutospacing="0" w:after="0" w:afterAutospacing="0"/>
      </w:pPr>
    </w:p>
    <w:p w:rsidR="00304A38" w:rsidRPr="004322A6" w:rsidRDefault="006701A0" w:rsidP="008240C4">
      <w:pPr>
        <w:pStyle w:val="NormalWeb"/>
        <w:numPr>
          <w:ilvl w:val="0"/>
          <w:numId w:val="20"/>
        </w:numPr>
        <w:tabs>
          <w:tab w:val="clear" w:pos="720"/>
        </w:tabs>
        <w:spacing w:before="0" w:beforeAutospacing="0" w:after="0" w:afterAutospacing="0"/>
        <w:ind w:left="426" w:hanging="426"/>
      </w:pPr>
      <w:r w:rsidRPr="004322A6">
        <w:t xml:space="preserve">Prepare a </w:t>
      </w:r>
      <w:r w:rsidR="00792265">
        <w:t xml:space="preserve">complete </w:t>
      </w:r>
      <w:r w:rsidRPr="004322A6">
        <w:t>mortgage amortization schedule</w:t>
      </w:r>
      <w:r w:rsidR="00EC7AF0">
        <w:t xml:space="preserve"> </w:t>
      </w:r>
      <w:r w:rsidRPr="004322A6">
        <w:t>to illustrate how the mortgage will</w:t>
      </w:r>
      <w:r w:rsidR="005B1D0E" w:rsidRPr="004322A6">
        <w:t xml:space="preserve"> be repaid over the next 2</w:t>
      </w:r>
      <w:r w:rsidR="00CA15E2">
        <w:t>0</w:t>
      </w:r>
      <w:r w:rsidRPr="004322A6">
        <w:t xml:space="preserve"> years and calculate the following:</w:t>
      </w:r>
    </w:p>
    <w:p w:rsidR="005B1D0E" w:rsidRPr="004322A6" w:rsidRDefault="00304A38" w:rsidP="00EC7AF0">
      <w:pPr>
        <w:pStyle w:val="NormalWeb"/>
        <w:numPr>
          <w:ilvl w:val="1"/>
          <w:numId w:val="20"/>
        </w:numPr>
        <w:tabs>
          <w:tab w:val="clear" w:pos="1440"/>
          <w:tab w:val="num" w:pos="851"/>
        </w:tabs>
        <w:spacing w:before="0" w:beforeAutospacing="0" w:after="0" w:afterAutospacing="0"/>
        <w:ind w:left="851" w:hanging="425"/>
      </w:pPr>
      <w:r w:rsidRPr="004322A6">
        <w:t xml:space="preserve">What is the amount of your </w:t>
      </w:r>
      <w:r w:rsidR="00350827">
        <w:t>periodic</w:t>
      </w:r>
      <w:r w:rsidR="005B1D0E" w:rsidRPr="004322A6">
        <w:t xml:space="preserve"> payment</w:t>
      </w:r>
      <w:r w:rsidRPr="004322A6">
        <w:t>?</w:t>
      </w:r>
      <w:r w:rsidR="005B1D0E" w:rsidRPr="004322A6">
        <w:t xml:space="preserve"> </w:t>
      </w:r>
    </w:p>
    <w:p w:rsidR="00304A38" w:rsidRPr="004322A6" w:rsidRDefault="005B1D0E" w:rsidP="00EC7AF0">
      <w:pPr>
        <w:pStyle w:val="NormalWeb"/>
        <w:numPr>
          <w:ilvl w:val="1"/>
          <w:numId w:val="20"/>
        </w:numPr>
        <w:tabs>
          <w:tab w:val="clear" w:pos="1440"/>
          <w:tab w:val="num" w:pos="851"/>
        </w:tabs>
        <w:spacing w:before="0" w:beforeAutospacing="0" w:after="0" w:afterAutospacing="0"/>
        <w:ind w:left="851" w:hanging="425"/>
      </w:pPr>
      <w:r w:rsidRPr="004322A6">
        <w:t>How much will you pay in total over the life of your mortgage</w:t>
      </w:r>
      <w:r w:rsidR="008240C4">
        <w:t xml:space="preserve"> (2</w:t>
      </w:r>
      <w:r w:rsidR="00CA15E2">
        <w:t>0</w:t>
      </w:r>
      <w:r w:rsidR="008240C4">
        <w:t xml:space="preserve"> years)</w:t>
      </w:r>
      <w:r w:rsidRPr="004322A6">
        <w:t>?</w:t>
      </w:r>
    </w:p>
    <w:p w:rsidR="00304A38" w:rsidRPr="004322A6" w:rsidRDefault="00304A38" w:rsidP="00EC7AF0">
      <w:pPr>
        <w:pStyle w:val="NormalWeb"/>
        <w:numPr>
          <w:ilvl w:val="1"/>
          <w:numId w:val="20"/>
        </w:numPr>
        <w:tabs>
          <w:tab w:val="clear" w:pos="1440"/>
          <w:tab w:val="num" w:pos="851"/>
        </w:tabs>
        <w:spacing w:before="0" w:beforeAutospacing="0" w:after="0" w:afterAutospacing="0"/>
        <w:ind w:left="851" w:hanging="425"/>
      </w:pPr>
      <w:r w:rsidRPr="004322A6">
        <w:t>What is tota</w:t>
      </w:r>
      <w:r w:rsidR="005B1D0E" w:rsidRPr="004322A6">
        <w:t xml:space="preserve">l interest that will be paid </w:t>
      </w:r>
      <w:r w:rsidR="006E2A93" w:rsidRPr="004322A6">
        <w:t>over the life of your mortgage</w:t>
      </w:r>
      <w:r w:rsidR="00CA15E2">
        <w:t xml:space="preserve"> (20</w:t>
      </w:r>
      <w:r w:rsidR="005C61A5">
        <w:t xml:space="preserve"> years)</w:t>
      </w:r>
      <w:r w:rsidRPr="004322A6">
        <w:t>?</w:t>
      </w:r>
    </w:p>
    <w:p w:rsidR="006701A0" w:rsidRDefault="00304A38" w:rsidP="00EC7AF0">
      <w:pPr>
        <w:pStyle w:val="NormalWeb"/>
        <w:numPr>
          <w:ilvl w:val="1"/>
          <w:numId w:val="20"/>
        </w:numPr>
        <w:tabs>
          <w:tab w:val="clear" w:pos="1440"/>
          <w:tab w:val="num" w:pos="851"/>
        </w:tabs>
        <w:spacing w:before="0" w:beforeAutospacing="0" w:after="0" w:afterAutospacing="0"/>
        <w:ind w:left="851" w:hanging="425"/>
      </w:pPr>
      <w:r w:rsidRPr="004322A6">
        <w:t>How much principal will you have paid off during the initial term of your mortgage</w:t>
      </w:r>
      <w:r w:rsidR="005C61A5">
        <w:t xml:space="preserve"> (the first </w:t>
      </w:r>
      <w:ins w:id="5" w:author="s2anders" w:date="2016-05-31T11:35:00Z">
        <w:r w:rsidR="00100ACE">
          <w:t>4</w:t>
        </w:r>
      </w:ins>
      <w:del w:id="6" w:author="s2anders" w:date="2016-05-31T11:35:00Z">
        <w:r w:rsidR="005C61A5" w:rsidDel="00100ACE">
          <w:delText>3</w:delText>
        </w:r>
      </w:del>
      <w:r w:rsidR="005C61A5">
        <w:t xml:space="preserve"> years)</w:t>
      </w:r>
      <w:r w:rsidRPr="004322A6">
        <w:t>?</w:t>
      </w:r>
      <w:r w:rsidR="006701A0" w:rsidRPr="004322A6">
        <w:t xml:space="preserve"> </w:t>
      </w:r>
    </w:p>
    <w:p w:rsidR="005C61A5" w:rsidRPr="004322A6" w:rsidRDefault="005C61A5" w:rsidP="005C61A5">
      <w:pPr>
        <w:pStyle w:val="NormalWeb"/>
        <w:numPr>
          <w:ilvl w:val="1"/>
          <w:numId w:val="20"/>
        </w:numPr>
        <w:tabs>
          <w:tab w:val="clear" w:pos="1440"/>
          <w:tab w:val="num" w:pos="851"/>
        </w:tabs>
        <w:spacing w:before="0" w:beforeAutospacing="0" w:after="0" w:afterAutospacing="0"/>
        <w:ind w:left="851" w:hanging="425"/>
      </w:pPr>
      <w:r w:rsidRPr="004322A6">
        <w:t xml:space="preserve">What is total interest </w:t>
      </w:r>
      <w:r>
        <w:t xml:space="preserve">that </w:t>
      </w:r>
      <w:r w:rsidRPr="004322A6">
        <w:t xml:space="preserve">will </w:t>
      </w:r>
      <w:r>
        <w:t>be paid</w:t>
      </w:r>
      <w:r w:rsidRPr="004322A6">
        <w:t xml:space="preserve"> during the initial term of your mortgage</w:t>
      </w:r>
      <w:r w:rsidR="00CA15E2">
        <w:t xml:space="preserve"> (the first 4</w:t>
      </w:r>
      <w:r>
        <w:t xml:space="preserve"> years)</w:t>
      </w:r>
      <w:r w:rsidRPr="004322A6">
        <w:t xml:space="preserve">? </w:t>
      </w:r>
    </w:p>
    <w:p w:rsidR="009535D2" w:rsidRDefault="009535D2" w:rsidP="009535D2">
      <w:pPr>
        <w:pStyle w:val="NormalWeb"/>
        <w:spacing w:before="0" w:beforeAutospacing="0" w:after="0" w:afterAutospacing="0"/>
        <w:ind w:left="360"/>
      </w:pPr>
    </w:p>
    <w:p w:rsidR="006701A0" w:rsidRPr="004322A6" w:rsidRDefault="006701A0" w:rsidP="00EC7AF0">
      <w:pPr>
        <w:pStyle w:val="NormalWeb"/>
        <w:numPr>
          <w:ilvl w:val="0"/>
          <w:numId w:val="20"/>
        </w:numPr>
        <w:tabs>
          <w:tab w:val="clear" w:pos="720"/>
        </w:tabs>
        <w:spacing w:before="0" w:beforeAutospacing="0" w:after="0" w:afterAutospacing="0"/>
        <w:ind w:left="426" w:hanging="426"/>
      </w:pPr>
      <w:r w:rsidRPr="004322A6">
        <w:t>Print the amortization schedule using the following instructions:</w:t>
      </w:r>
    </w:p>
    <w:p w:rsidR="00FB54BF" w:rsidRDefault="00FB54BF" w:rsidP="009535D2">
      <w:pPr>
        <w:pStyle w:val="NormalWeb"/>
        <w:spacing w:before="0" w:beforeAutospacing="0" w:after="0" w:afterAutospacing="0"/>
        <w:ind w:left="720"/>
        <w:rPr>
          <w:u w:val="single"/>
        </w:rPr>
      </w:pPr>
    </w:p>
    <w:p w:rsidR="006701A0" w:rsidRPr="004322A6" w:rsidRDefault="006701A0" w:rsidP="009535D2">
      <w:pPr>
        <w:pStyle w:val="NormalWeb"/>
        <w:spacing w:before="0" w:beforeAutospacing="0" w:after="0" w:afterAutospacing="0"/>
        <w:ind w:left="720"/>
        <w:rPr>
          <w:i/>
        </w:rPr>
      </w:pPr>
      <w:r w:rsidRPr="004322A6">
        <w:rPr>
          <w:i/>
        </w:rPr>
        <w:t xml:space="preserve">Do NOT print the entire mortgage schedule. Hide the rows in between and print </w:t>
      </w:r>
      <w:r w:rsidRPr="004322A6">
        <w:rPr>
          <w:b/>
          <w:i/>
          <w:u w:val="single"/>
        </w:rPr>
        <w:t>ONLY the first 10 rows and the last 10 rows</w:t>
      </w:r>
      <w:r w:rsidRPr="004322A6">
        <w:rPr>
          <w:i/>
        </w:rPr>
        <w:t xml:space="preserve"> of the mortgage schedule.</w:t>
      </w:r>
    </w:p>
    <w:p w:rsidR="00DE7ED4" w:rsidRDefault="00DE7ED4" w:rsidP="00DE7ED4">
      <w:pPr>
        <w:pStyle w:val="NormalWeb"/>
        <w:spacing w:before="0" w:beforeAutospacing="0" w:after="0" w:afterAutospacing="0"/>
        <w:ind w:left="720"/>
      </w:pPr>
    </w:p>
    <w:p w:rsidR="00F3732C" w:rsidRDefault="007114AA" w:rsidP="00EC7AF0">
      <w:pPr>
        <w:pStyle w:val="NormalWeb"/>
        <w:numPr>
          <w:ilvl w:val="0"/>
          <w:numId w:val="20"/>
        </w:numPr>
        <w:tabs>
          <w:tab w:val="clear" w:pos="720"/>
        </w:tabs>
        <w:spacing w:before="0" w:beforeAutospacing="0" w:after="0" w:afterAutospacing="0"/>
        <w:ind w:left="426" w:hanging="426"/>
      </w:pPr>
      <w:r w:rsidRPr="009535D2">
        <w:t>Assuming that you</w:t>
      </w:r>
      <w:r w:rsidR="00487B93" w:rsidRPr="009535D2">
        <w:t xml:space="preserve"> decide </w:t>
      </w:r>
      <w:r w:rsidR="00487B93" w:rsidRPr="00623C87">
        <w:t>to</w:t>
      </w:r>
      <w:r w:rsidR="00487B93" w:rsidRPr="00EC7AF0">
        <w:t xml:space="preserve"> </w:t>
      </w:r>
      <w:r w:rsidR="005B1D0E" w:rsidRPr="009535D2">
        <w:t xml:space="preserve">make </w:t>
      </w:r>
      <w:ins w:id="7" w:author="s2anders" w:date="2016-05-31T11:33:00Z">
        <w:r w:rsidR="00100ACE">
          <w:t>to increase your periodic</w:t>
        </w:r>
      </w:ins>
      <w:del w:id="8" w:author="s2anders" w:date="2016-05-31T11:33:00Z">
        <w:r w:rsidR="005B1D0E" w:rsidRPr="00EC7AF0" w:rsidDel="00100ACE">
          <w:delText xml:space="preserve">an additional </w:delText>
        </w:r>
        <w:r w:rsidR="00EC7AF0" w:rsidDel="00100ACE">
          <w:delText>semi-monthly</w:delText>
        </w:r>
      </w:del>
      <w:r w:rsidR="006E2A93" w:rsidRPr="00EC7AF0">
        <w:t xml:space="preserve"> payment </w:t>
      </w:r>
      <w:ins w:id="9" w:author="s2anders" w:date="2016-05-31T11:34:00Z">
        <w:r w:rsidR="00100ACE">
          <w:t xml:space="preserve">by </w:t>
        </w:r>
      </w:ins>
      <w:r w:rsidR="00CA15E2">
        <w:t>$</w:t>
      </w:r>
      <w:del w:id="10" w:author="s2anders" w:date="2016-05-31T11:34:00Z">
        <w:r w:rsidR="006E2A93" w:rsidRPr="00EC7AF0" w:rsidDel="00100ACE">
          <w:delText>of</w:delText>
        </w:r>
      </w:del>
      <w:r w:rsidR="00835CE7">
        <w:t>25</w:t>
      </w:r>
      <w:r w:rsidR="0045223F">
        <w:t>0</w:t>
      </w:r>
      <w:del w:id="11" w:author="s2anders" w:date="2016-05-31T11:34:00Z">
        <w:r w:rsidR="006E2A93" w:rsidRPr="00EC7AF0" w:rsidDel="00100ACE">
          <w:delText xml:space="preserve"> </w:delText>
        </w:r>
      </w:del>
      <w:ins w:id="12" w:author="s2anders" w:date="2016-05-31T11:34:00Z">
        <w:r w:rsidR="00100ACE">
          <w:t xml:space="preserve"> each period,</w:t>
        </w:r>
      </w:ins>
      <w:del w:id="13" w:author="s2anders" w:date="2016-05-31T11:34:00Z">
        <w:r w:rsidR="00F972F1" w:rsidRPr="00EC7AF0" w:rsidDel="00100ACE">
          <w:delText>$</w:delText>
        </w:r>
        <w:r w:rsidR="005A13F5" w:rsidDel="00100ACE">
          <w:delText>5</w:delText>
        </w:r>
        <w:r w:rsidR="005B1D0E" w:rsidRPr="00EC7AF0" w:rsidDel="00100ACE">
          <w:delText>0</w:delText>
        </w:r>
      </w:del>
      <w:r w:rsidR="006701A0" w:rsidRPr="00EC7AF0">
        <w:t xml:space="preserve"> </w:t>
      </w:r>
      <w:r w:rsidR="00792265">
        <w:t xml:space="preserve">only </w:t>
      </w:r>
      <w:r w:rsidRPr="009535D2">
        <w:t xml:space="preserve">during the </w:t>
      </w:r>
      <w:r w:rsidR="00EC7AF0">
        <w:t xml:space="preserve">initial </w:t>
      </w:r>
      <w:r w:rsidRPr="009535D2">
        <w:t>term of</w:t>
      </w:r>
      <w:r w:rsidRPr="004322A6">
        <w:t xml:space="preserve"> your</w:t>
      </w:r>
      <w:r w:rsidR="000B6D7A" w:rsidRPr="004322A6">
        <w:t xml:space="preserve"> </w:t>
      </w:r>
      <w:r w:rsidR="006701A0" w:rsidRPr="004322A6">
        <w:t>mortgage</w:t>
      </w:r>
      <w:r w:rsidR="00EC7AF0">
        <w:t>,</w:t>
      </w:r>
      <w:r w:rsidR="000B6D7A" w:rsidRPr="004322A6">
        <w:t xml:space="preserve"> how</w:t>
      </w:r>
      <w:r w:rsidRPr="004322A6">
        <w:t xml:space="preserve"> much less </w:t>
      </w:r>
      <w:r w:rsidR="0045223F">
        <w:t xml:space="preserve">do </w:t>
      </w:r>
      <w:r w:rsidR="00EC7AF0">
        <w:t>you owe to the bank</w:t>
      </w:r>
      <w:r w:rsidR="00A119F4">
        <w:t xml:space="preserve"> after</w:t>
      </w:r>
      <w:r w:rsidR="005C61A5">
        <w:t xml:space="preserve"> </w:t>
      </w:r>
      <w:r w:rsidR="00D21FFB">
        <w:t xml:space="preserve">the first </w:t>
      </w:r>
      <w:ins w:id="14" w:author="s2anders" w:date="2016-05-31T11:35:00Z">
        <w:r w:rsidR="00100ACE">
          <w:t>4</w:t>
        </w:r>
      </w:ins>
      <w:del w:id="15" w:author="s2anders" w:date="2016-05-31T11:35:00Z">
        <w:r w:rsidR="005C61A5" w:rsidDel="00100ACE">
          <w:delText>3</w:delText>
        </w:r>
      </w:del>
      <w:r w:rsidR="00A119F4">
        <w:t xml:space="preserve"> years</w:t>
      </w:r>
      <w:r w:rsidR="005C61A5">
        <w:t xml:space="preserve"> compared to the original schedule</w:t>
      </w:r>
      <w:r w:rsidR="006701A0" w:rsidRPr="004322A6">
        <w:t>?</w:t>
      </w:r>
      <w:r w:rsidR="0045223F">
        <w:t xml:space="preserve"> Assuming that after the initial you only make the regular required payment, how much interest will you save over the life of the mortgage?</w:t>
      </w:r>
    </w:p>
    <w:p w:rsidR="005C61A5" w:rsidRDefault="005C61A5" w:rsidP="005C61A5">
      <w:pPr>
        <w:pStyle w:val="NormalWeb"/>
        <w:spacing w:before="0" w:beforeAutospacing="0" w:after="0" w:afterAutospacing="0"/>
        <w:ind w:left="426"/>
      </w:pPr>
    </w:p>
    <w:p w:rsidR="0045223F" w:rsidRDefault="0045223F" w:rsidP="0045223F">
      <w:pPr>
        <w:pStyle w:val="NormalWeb"/>
        <w:numPr>
          <w:ilvl w:val="0"/>
          <w:numId w:val="20"/>
        </w:numPr>
        <w:tabs>
          <w:tab w:val="clear" w:pos="720"/>
        </w:tabs>
        <w:spacing w:before="0" w:beforeAutospacing="0" w:after="0" w:afterAutospacing="0"/>
        <w:ind w:left="426" w:hanging="426"/>
      </w:pPr>
      <w:r w:rsidRPr="009535D2">
        <w:t xml:space="preserve">Assuming that you decide </w:t>
      </w:r>
      <w:r w:rsidRPr="00623C87">
        <w:t>to</w:t>
      </w:r>
      <w:r w:rsidRPr="00EC7AF0">
        <w:t xml:space="preserve"> </w:t>
      </w:r>
      <w:r w:rsidRPr="009535D2">
        <w:t xml:space="preserve">make </w:t>
      </w:r>
      <w:ins w:id="16" w:author="s2anders" w:date="2016-05-31T11:33:00Z">
        <w:r>
          <w:t>to increase your periodic</w:t>
        </w:r>
      </w:ins>
      <w:del w:id="17" w:author="s2anders" w:date="2016-05-31T11:33:00Z">
        <w:r w:rsidRPr="00EC7AF0" w:rsidDel="00100ACE">
          <w:delText xml:space="preserve">an additional </w:delText>
        </w:r>
        <w:r w:rsidDel="00100ACE">
          <w:delText>semi-monthly</w:delText>
        </w:r>
      </w:del>
      <w:r w:rsidRPr="00EC7AF0">
        <w:t xml:space="preserve"> payment </w:t>
      </w:r>
      <w:ins w:id="18" w:author="s2anders" w:date="2016-05-31T11:34:00Z">
        <w:r>
          <w:t xml:space="preserve">by </w:t>
        </w:r>
      </w:ins>
      <w:r>
        <w:t>$</w:t>
      </w:r>
      <w:del w:id="19" w:author="s2anders" w:date="2016-05-31T11:34:00Z">
        <w:r w:rsidRPr="00EC7AF0" w:rsidDel="00100ACE">
          <w:delText>of</w:delText>
        </w:r>
      </w:del>
      <w:r w:rsidR="00835CE7">
        <w:t>2</w:t>
      </w:r>
      <w:r>
        <w:t>50</w:t>
      </w:r>
      <w:del w:id="20" w:author="s2anders" w:date="2016-05-31T11:34:00Z">
        <w:r w:rsidRPr="00EC7AF0" w:rsidDel="00100ACE">
          <w:delText xml:space="preserve"> </w:delText>
        </w:r>
      </w:del>
      <w:ins w:id="21" w:author="s2anders" w:date="2016-05-31T11:34:00Z">
        <w:r>
          <w:t xml:space="preserve"> each period,</w:t>
        </w:r>
      </w:ins>
      <w:del w:id="22" w:author="s2anders" w:date="2016-05-31T11:34:00Z">
        <w:r w:rsidRPr="00EC7AF0" w:rsidDel="00100ACE">
          <w:delText>$</w:delText>
        </w:r>
        <w:r w:rsidDel="00100ACE">
          <w:delText>5</w:delText>
        </w:r>
        <w:r w:rsidRPr="00EC7AF0" w:rsidDel="00100ACE">
          <w:delText>0</w:delText>
        </w:r>
      </w:del>
      <w:r w:rsidRPr="00EC7AF0">
        <w:t xml:space="preserve"> </w:t>
      </w:r>
      <w:r>
        <w:t>during the entire life of your mortgage,</w:t>
      </w:r>
      <w:r w:rsidRPr="004322A6">
        <w:t xml:space="preserve"> </w:t>
      </w:r>
      <w:r>
        <w:t>how much interest will you save over the life of the mortgage?</w:t>
      </w:r>
    </w:p>
    <w:p w:rsidR="005C61A5" w:rsidRPr="00D631A9" w:rsidRDefault="005C61A5" w:rsidP="0045223F">
      <w:pPr>
        <w:pStyle w:val="NormalWeb"/>
        <w:spacing w:before="0" w:beforeAutospacing="0" w:after="0" w:afterAutospacing="0"/>
        <w:ind w:left="426"/>
      </w:pPr>
    </w:p>
    <w:p w:rsidR="008C050C" w:rsidRDefault="008C050C" w:rsidP="009535D2">
      <w:pPr>
        <w:pStyle w:val="NormalWeb"/>
        <w:spacing w:before="0" w:beforeAutospacing="0" w:after="0" w:afterAutospacing="0"/>
      </w:pPr>
    </w:p>
    <w:p w:rsidR="00514D4D" w:rsidRDefault="00514D4D" w:rsidP="00EC7AF0">
      <w:pPr>
        <w:pStyle w:val="NormalWeb"/>
        <w:numPr>
          <w:ilvl w:val="0"/>
          <w:numId w:val="20"/>
        </w:numPr>
        <w:tabs>
          <w:tab w:val="clear" w:pos="720"/>
        </w:tabs>
        <w:spacing w:before="0" w:beforeAutospacing="0" w:after="0" w:afterAutospacing="0"/>
        <w:ind w:left="426" w:hanging="426"/>
      </w:pPr>
      <w:r>
        <w:br w:type="page"/>
      </w:r>
    </w:p>
    <w:p w:rsidR="00514D4D" w:rsidRPr="006A2277" w:rsidRDefault="00514D4D" w:rsidP="00514D4D">
      <w:pPr>
        <w:overflowPunct/>
        <w:autoSpaceDE/>
        <w:autoSpaceDN/>
        <w:adjustRightInd/>
        <w:textAlignment w:val="auto"/>
        <w:rPr>
          <w:sz w:val="24"/>
          <w:szCs w:val="24"/>
        </w:rPr>
      </w:pPr>
      <w:r w:rsidRPr="008C050C">
        <w:rPr>
          <w:b/>
          <w:smallCaps/>
          <w:sz w:val="24"/>
          <w:szCs w:val="24"/>
          <w:u w:val="single"/>
        </w:rPr>
        <w:lastRenderedPageBreak/>
        <w:t xml:space="preserve">Problem </w:t>
      </w:r>
      <w:r>
        <w:rPr>
          <w:b/>
          <w:smallCaps/>
          <w:sz w:val="24"/>
          <w:szCs w:val="24"/>
          <w:u w:val="single"/>
        </w:rPr>
        <w:t>Two</w:t>
      </w:r>
    </w:p>
    <w:p w:rsidR="00514D4D" w:rsidRDefault="00514D4D" w:rsidP="009535D2">
      <w:pPr>
        <w:pStyle w:val="NormalWeb"/>
        <w:spacing w:before="0" w:beforeAutospacing="0" w:after="0" w:afterAutospacing="0"/>
      </w:pPr>
    </w:p>
    <w:p w:rsidR="00A119F4" w:rsidRDefault="00100ACE" w:rsidP="009535D2">
      <w:pPr>
        <w:pStyle w:val="NormalWeb"/>
        <w:spacing w:before="0" w:beforeAutospacing="0" w:after="0" w:afterAutospacing="0"/>
      </w:pPr>
      <w:r>
        <w:t>Beth</w:t>
      </w:r>
      <w:r w:rsidR="00064483">
        <w:t xml:space="preserve"> is 2</w:t>
      </w:r>
      <w:r w:rsidR="0045223F">
        <w:t>5</w:t>
      </w:r>
      <w:r w:rsidR="00F972F1" w:rsidRPr="004322A6">
        <w:t xml:space="preserve"> years old. However, she is already planning for retirement. </w:t>
      </w:r>
      <w:r w:rsidR="005B1D0E" w:rsidRPr="004322A6">
        <w:t xml:space="preserve">She plans on retiring in </w:t>
      </w:r>
      <w:r w:rsidR="0045223F">
        <w:t>30</w:t>
      </w:r>
      <w:r w:rsidR="00D8185B" w:rsidRPr="004322A6">
        <w:t xml:space="preserve"> years</w:t>
      </w:r>
      <w:r w:rsidR="007E7DEE">
        <w:t xml:space="preserve"> when she will be 55</w:t>
      </w:r>
      <w:r w:rsidR="00745AA8" w:rsidRPr="004322A6">
        <w:t xml:space="preserve"> years old</w:t>
      </w:r>
      <w:r w:rsidR="00D8185B" w:rsidRPr="004322A6">
        <w:t xml:space="preserve">. </w:t>
      </w:r>
      <w:r>
        <w:t>Beth</w:t>
      </w:r>
      <w:r w:rsidR="00A119F4" w:rsidRPr="004322A6">
        <w:t xml:space="preserve"> believ</w:t>
      </w:r>
      <w:r w:rsidR="007E7DEE">
        <w:t>es she will live until she is 95</w:t>
      </w:r>
      <w:r w:rsidR="00A119F4" w:rsidRPr="004322A6">
        <w:t>.</w:t>
      </w:r>
    </w:p>
    <w:p w:rsidR="00A119F4" w:rsidRDefault="00A119F4" w:rsidP="009535D2">
      <w:pPr>
        <w:pStyle w:val="NormalWeb"/>
        <w:spacing w:before="0" w:beforeAutospacing="0" w:after="0" w:afterAutospacing="0"/>
      </w:pPr>
    </w:p>
    <w:p w:rsidR="000B6D7A" w:rsidRPr="00167F99" w:rsidRDefault="00F3732C" w:rsidP="00792265">
      <w:pPr>
        <w:pStyle w:val="NormalWeb"/>
        <w:spacing w:before="0" w:beforeAutospacing="0" w:after="0" w:afterAutospacing="0"/>
      </w:pPr>
      <w:r w:rsidRPr="004322A6">
        <w:t>In</w:t>
      </w:r>
      <w:r w:rsidR="00D8185B" w:rsidRPr="004322A6">
        <w:t xml:space="preserve"> order to live comfortably, she thinks she</w:t>
      </w:r>
      <w:r w:rsidRPr="004322A6">
        <w:t xml:space="preserve"> wil</w:t>
      </w:r>
      <w:r w:rsidR="00A119F4">
        <w:t>l need to withdraw $</w:t>
      </w:r>
      <w:r w:rsidR="007E7DEE">
        <w:t>10</w:t>
      </w:r>
      <w:r w:rsidR="00F972F1" w:rsidRPr="004322A6">
        <w:t>,000</w:t>
      </w:r>
      <w:r w:rsidR="005B1D0E" w:rsidRPr="004322A6">
        <w:t xml:space="preserve"> every</w:t>
      </w:r>
      <w:r w:rsidR="00F972F1" w:rsidRPr="004322A6">
        <w:t xml:space="preserve"> </w:t>
      </w:r>
      <w:r w:rsidR="00D8185B" w:rsidRPr="004322A6">
        <w:t>month during retirem</w:t>
      </w:r>
      <w:r w:rsidR="005B1D0E" w:rsidRPr="004322A6">
        <w:t xml:space="preserve">ent. These monthly </w:t>
      </w:r>
      <w:r w:rsidR="00D8185B" w:rsidRPr="004322A6">
        <w:t>withdrawa</w:t>
      </w:r>
      <w:r w:rsidR="00F972F1" w:rsidRPr="004322A6">
        <w:t>ls will be</w:t>
      </w:r>
      <w:r w:rsidR="00AD4E2A" w:rsidRPr="004322A6">
        <w:t xml:space="preserve"> made at the </w:t>
      </w:r>
      <w:r w:rsidR="005A126A">
        <w:t>end</w:t>
      </w:r>
      <w:r w:rsidR="005B1D0E" w:rsidRPr="004322A6">
        <w:t xml:space="preserve"> of each month</w:t>
      </w:r>
      <w:r w:rsidR="00F972F1" w:rsidRPr="004322A6">
        <w:t xml:space="preserve"> during retirement</w:t>
      </w:r>
      <w:r w:rsidR="00D8185B" w:rsidRPr="004322A6">
        <w:t xml:space="preserve">. </w:t>
      </w:r>
      <w:r w:rsidR="003336F3">
        <w:t xml:space="preserve">There will no periodic payment paid on the day that Beth dies. </w:t>
      </w:r>
      <w:r w:rsidR="00792265">
        <w:t>Apart from her personal withdrawals, b</w:t>
      </w:r>
      <w:r w:rsidR="00AD4E2A" w:rsidRPr="004322A6">
        <w:t xml:space="preserve">eing a lover of </w:t>
      </w:r>
      <w:r w:rsidR="00A119F4">
        <w:t>animals</w:t>
      </w:r>
      <w:r w:rsidR="00D8185B" w:rsidRPr="004322A6">
        <w:t xml:space="preserve">, </w:t>
      </w:r>
      <w:r w:rsidR="00100ACE">
        <w:t>Beth</w:t>
      </w:r>
      <w:r w:rsidR="00304A38" w:rsidRPr="004322A6">
        <w:t xml:space="preserve"> has</w:t>
      </w:r>
      <w:r w:rsidRPr="004322A6">
        <w:t xml:space="preserve"> pledged to</w:t>
      </w:r>
      <w:r w:rsidR="0045223F">
        <w:t xml:space="preserve"> donate $2,5</w:t>
      </w:r>
      <w:r w:rsidR="007E7DEE">
        <w:t>00 every two years</w:t>
      </w:r>
      <w:r w:rsidR="00A119F4">
        <w:t xml:space="preserve"> </w:t>
      </w:r>
      <w:r w:rsidR="00AD4E2A" w:rsidRPr="004322A6">
        <w:t>to “</w:t>
      </w:r>
      <w:r w:rsidR="00A119F4">
        <w:t>World Wide Fund for Nature</w:t>
      </w:r>
      <w:r w:rsidR="00AD4E2A" w:rsidRPr="004322A6">
        <w:t>”</w:t>
      </w:r>
      <w:r w:rsidR="00D8185B" w:rsidRPr="004322A6">
        <w:t xml:space="preserve"> during her retirement. The first </w:t>
      </w:r>
      <w:r w:rsidR="00A119F4">
        <w:t>donation</w:t>
      </w:r>
      <w:r w:rsidR="00AD4E2A" w:rsidRPr="004322A6">
        <w:t xml:space="preserve"> will occur </w:t>
      </w:r>
      <w:r w:rsidR="007D5F82">
        <w:t>one</w:t>
      </w:r>
      <w:r w:rsidR="00AD4E2A" w:rsidRPr="004322A6">
        <w:t xml:space="preserve"> </w:t>
      </w:r>
      <w:r w:rsidR="007E7DEE">
        <w:t>year</w:t>
      </w:r>
      <w:r w:rsidR="00D8185B" w:rsidRPr="004322A6">
        <w:t xml:space="preserve"> after she retires. </w:t>
      </w:r>
      <w:r w:rsidR="007E7DEE">
        <w:t xml:space="preserve">There will be no payments to World Wide Fund after Beth dies. </w:t>
      </w:r>
      <w:r w:rsidR="00D8185B" w:rsidRPr="004322A6">
        <w:t>In addition, she would like to estab</w:t>
      </w:r>
      <w:r w:rsidR="000B6D7A" w:rsidRPr="004322A6">
        <w:t>lish a scholarship</w:t>
      </w:r>
      <w:r w:rsidR="00064483">
        <w:t xml:space="preserve"> with annual payments</w:t>
      </w:r>
      <w:r w:rsidR="000B6D7A" w:rsidRPr="004322A6">
        <w:t xml:space="preserve"> at Ryerson</w:t>
      </w:r>
      <w:r w:rsidR="00745AA8" w:rsidRPr="004322A6">
        <w:t xml:space="preserve">. The first payment from the </w:t>
      </w:r>
      <w:r w:rsidR="00064483">
        <w:t>scholarship would be $1</w:t>
      </w:r>
      <w:r w:rsidR="007E7DEE">
        <w:t>5</w:t>
      </w:r>
      <w:r w:rsidR="00064483">
        <w:t xml:space="preserve">,000, which </w:t>
      </w:r>
      <w:r w:rsidR="00AD4E2A" w:rsidRPr="004322A6">
        <w:t>would be made 5</w:t>
      </w:r>
      <w:r w:rsidR="00745AA8" w:rsidRPr="004322A6">
        <w:t xml:space="preserve"> years after she retires. In order to keep pace with inflation, </w:t>
      </w:r>
      <w:r w:rsidR="00100ACE">
        <w:t>Beth</w:t>
      </w:r>
      <w:r w:rsidR="00745AA8" w:rsidRPr="004322A6">
        <w:t xml:space="preserve"> would like the amount of schol</w:t>
      </w:r>
      <w:r w:rsidR="006B536A" w:rsidRPr="004322A6">
        <w:t>a</w:t>
      </w:r>
      <w:r w:rsidR="00064483">
        <w:t>rship payments to increase by 3</w:t>
      </w:r>
      <w:r w:rsidR="00AD4E2A" w:rsidRPr="004322A6">
        <w:t>%</w:t>
      </w:r>
      <w:r w:rsidR="00745AA8" w:rsidRPr="004322A6">
        <w:t xml:space="preserve"> each year. She </w:t>
      </w:r>
      <w:r w:rsidR="00745AA8" w:rsidRPr="00167F99">
        <w:t>wants the pay</w:t>
      </w:r>
      <w:r w:rsidR="00AD4E2A" w:rsidRPr="00167F99">
        <w:t>ments to continue after her death</w:t>
      </w:r>
      <w:r w:rsidR="00687697" w:rsidRPr="00167F99">
        <w:t>, which will last forever</w:t>
      </w:r>
      <w:r w:rsidR="003D0AEC">
        <w:t xml:space="preserve">. </w:t>
      </w:r>
      <w:r w:rsidR="003D0AEC" w:rsidRPr="00D100DB">
        <w:t xml:space="preserve">During retirement, </w:t>
      </w:r>
      <w:r w:rsidR="00100ACE">
        <w:t>Beth</w:t>
      </w:r>
      <w:r w:rsidR="00064483">
        <w:t xml:space="preserve"> expects to earn </w:t>
      </w:r>
      <w:r w:rsidR="007E7DEE">
        <w:t>5% per year compounded annually</w:t>
      </w:r>
      <w:r w:rsidR="003D0AEC" w:rsidRPr="00D100DB">
        <w:t>.</w:t>
      </w:r>
      <w:r w:rsidR="005A126A">
        <w:t xml:space="preserve"> Finally, Beth wishes to take an around the world trip 20 years from now. The trip will cost $50,000 at that time. (In order to take this into account you will need to calculate how much the trip would cost when Beth retired. In order to do this you need to calculate the Future Value of the trip at retirement using the rate of return on shortfall investments, 7.5 per year compounded monthly.)</w:t>
      </w:r>
    </w:p>
    <w:p w:rsidR="000B6D7A" w:rsidRPr="00167F99" w:rsidRDefault="000B6D7A" w:rsidP="009535D2">
      <w:pPr>
        <w:pStyle w:val="NormalWeb"/>
        <w:spacing w:before="0" w:beforeAutospacing="0" w:after="0" w:afterAutospacing="0"/>
      </w:pPr>
    </w:p>
    <w:p w:rsidR="00F3732C" w:rsidRPr="004322A6" w:rsidRDefault="00D8185B" w:rsidP="009535D2">
      <w:pPr>
        <w:pStyle w:val="NormalWeb"/>
        <w:spacing w:before="0" w:beforeAutospacing="0" w:after="0" w:afterAutospacing="0"/>
      </w:pPr>
      <w:r w:rsidRPr="00167F99">
        <w:t xml:space="preserve">She </w:t>
      </w:r>
      <w:r w:rsidR="0045223F">
        <w:t>currently has $1</w:t>
      </w:r>
      <w:r w:rsidR="00A119F4">
        <w:t>0</w:t>
      </w:r>
      <w:r w:rsidR="00B27B4E" w:rsidRPr="00167F99">
        <w:t>,000 in her</w:t>
      </w:r>
      <w:r w:rsidR="00F3732C" w:rsidRPr="00167F99">
        <w:t xml:space="preserve"> investment account </w:t>
      </w:r>
      <w:r w:rsidR="00A119F4">
        <w:t>t</w:t>
      </w:r>
      <w:r w:rsidR="003D0AEC">
        <w:t xml:space="preserve">hat earns </w:t>
      </w:r>
      <w:r w:rsidR="0045223F">
        <w:t>8</w:t>
      </w:r>
      <w:r w:rsidR="00DD49C2" w:rsidRPr="00167F99">
        <w:t>% i</w:t>
      </w:r>
      <w:r w:rsidR="00AD4E2A" w:rsidRPr="00167F99">
        <w:t>nterest</w:t>
      </w:r>
      <w:r w:rsidR="00B27B4E" w:rsidRPr="00167F99">
        <w:t xml:space="preserve"> per year</w:t>
      </w:r>
      <w:r w:rsidR="00A119F4">
        <w:t xml:space="preserve"> compounded </w:t>
      </w:r>
      <w:r w:rsidR="007E7DEE">
        <w:t>semi-</w:t>
      </w:r>
      <w:r w:rsidR="00B251D0">
        <w:t>annual</w:t>
      </w:r>
      <w:r w:rsidR="00B251D0" w:rsidRPr="00167F99">
        <w:t>ly</w:t>
      </w:r>
      <w:r w:rsidRPr="00167F99">
        <w:t xml:space="preserve">. </w:t>
      </w:r>
      <w:r w:rsidR="00100ACE">
        <w:t>Beth</w:t>
      </w:r>
      <w:r w:rsidRPr="00167F99">
        <w:t xml:space="preserve"> </w:t>
      </w:r>
      <w:r w:rsidR="0045223F">
        <w:t>currently contributes $2</w:t>
      </w:r>
      <w:r w:rsidR="007E7DEE">
        <w:t>00</w:t>
      </w:r>
      <w:r w:rsidR="00304A38" w:rsidRPr="00167F99">
        <w:t xml:space="preserve"> every </w:t>
      </w:r>
      <w:r w:rsidR="007E7DEE">
        <w:t>month</w:t>
      </w:r>
      <w:r w:rsidR="00304A38" w:rsidRPr="00167F99">
        <w:t xml:space="preserve"> to her RRSP</w:t>
      </w:r>
      <w:r w:rsidRPr="00167F99">
        <w:t xml:space="preserve">. </w:t>
      </w:r>
      <w:r w:rsidR="00304A38" w:rsidRPr="00167F99">
        <w:t>These c</w:t>
      </w:r>
      <w:r w:rsidR="000B6D7A" w:rsidRPr="00167F99">
        <w:t xml:space="preserve">ontributions are made at the </w:t>
      </w:r>
      <w:r w:rsidR="003D0AEC">
        <w:t>end</w:t>
      </w:r>
      <w:r w:rsidR="00304A38" w:rsidRPr="00167F99">
        <w:t xml:space="preserve"> of each</w:t>
      </w:r>
      <w:r w:rsidR="00304A38" w:rsidRPr="00B92127">
        <w:rPr>
          <w:b/>
          <w:color w:val="FF0000"/>
        </w:rPr>
        <w:t xml:space="preserve"> </w:t>
      </w:r>
      <w:r w:rsidR="0045223F" w:rsidRPr="0045223F">
        <w:t>month</w:t>
      </w:r>
      <w:r w:rsidR="003D0AEC" w:rsidRPr="0045223F">
        <w:t xml:space="preserve"> until she retires at </w:t>
      </w:r>
      <w:r w:rsidR="00B92127" w:rsidRPr="0045223F">
        <w:t>55</w:t>
      </w:r>
      <w:r w:rsidR="00304A38" w:rsidRPr="0045223F">
        <w:t xml:space="preserve">. </w:t>
      </w:r>
      <w:r w:rsidR="00100ACE">
        <w:t>Beth</w:t>
      </w:r>
      <w:r w:rsidR="003D0AEC">
        <w:t xml:space="preserve"> expects to earn </w:t>
      </w:r>
      <w:r w:rsidR="00B251D0">
        <w:t>5</w:t>
      </w:r>
      <w:r w:rsidR="00DD49C2" w:rsidRPr="00167F99">
        <w:t xml:space="preserve">% </w:t>
      </w:r>
      <w:r w:rsidR="00B27B4E" w:rsidRPr="00167F99">
        <w:t>per year</w:t>
      </w:r>
      <w:r w:rsidR="00B27B4E">
        <w:t xml:space="preserve"> </w:t>
      </w:r>
      <w:r w:rsidR="00DD49C2" w:rsidRPr="00D100DB">
        <w:t xml:space="preserve">compounded </w:t>
      </w:r>
      <w:r w:rsidR="006510B9">
        <w:t>month</w:t>
      </w:r>
      <w:r w:rsidR="00B251D0">
        <w:t>ly</w:t>
      </w:r>
      <w:r w:rsidR="00745AA8" w:rsidRPr="00D100DB">
        <w:t xml:space="preserve"> on her RRSP contributions prior to retirement. </w:t>
      </w:r>
    </w:p>
    <w:p w:rsidR="007114AA" w:rsidRPr="004322A6" w:rsidRDefault="007114AA" w:rsidP="009535D2">
      <w:pPr>
        <w:pStyle w:val="NormalWeb"/>
        <w:spacing w:before="0" w:beforeAutospacing="0" w:after="0" w:afterAutospacing="0"/>
      </w:pPr>
    </w:p>
    <w:p w:rsidR="00DD49C2" w:rsidRDefault="00792265" w:rsidP="00792265">
      <w:pPr>
        <w:pStyle w:val="NormalWeb"/>
        <w:numPr>
          <w:ilvl w:val="0"/>
          <w:numId w:val="18"/>
        </w:numPr>
        <w:tabs>
          <w:tab w:val="clear" w:pos="720"/>
          <w:tab w:val="num" w:pos="426"/>
        </w:tabs>
        <w:spacing w:before="0" w:beforeAutospacing="0" w:after="0" w:afterAutospacing="0"/>
        <w:ind w:left="426" w:hanging="426"/>
      </w:pPr>
      <w:r>
        <w:t>Based on her financial goals described, h</w:t>
      </w:r>
      <w:r w:rsidR="00DD49C2" w:rsidRPr="004322A6">
        <w:t>ow much money does she need when she retires</w:t>
      </w:r>
      <w:r w:rsidR="007E7DEE">
        <w:t xml:space="preserve"> at the age of 55</w:t>
      </w:r>
      <w:r w:rsidR="000B6D7A" w:rsidRPr="004322A6">
        <w:t>?</w:t>
      </w:r>
    </w:p>
    <w:p w:rsidR="00A3091D" w:rsidRPr="004322A6" w:rsidRDefault="00A3091D" w:rsidP="00A3091D">
      <w:pPr>
        <w:pStyle w:val="NormalWeb"/>
        <w:spacing w:before="0" w:beforeAutospacing="0" w:after="0" w:afterAutospacing="0"/>
        <w:ind w:left="426"/>
      </w:pPr>
    </w:p>
    <w:p w:rsidR="00F3732C" w:rsidRDefault="00792265" w:rsidP="00792265">
      <w:pPr>
        <w:pStyle w:val="NormalWeb"/>
        <w:numPr>
          <w:ilvl w:val="0"/>
          <w:numId w:val="18"/>
        </w:numPr>
        <w:tabs>
          <w:tab w:val="clear" w:pos="720"/>
          <w:tab w:val="num" w:pos="426"/>
        </w:tabs>
        <w:spacing w:before="0" w:beforeAutospacing="0" w:after="0" w:afterAutospacing="0"/>
        <w:ind w:left="426" w:hanging="426"/>
      </w:pPr>
      <w:r>
        <w:t>Based on her savings described, h</w:t>
      </w:r>
      <w:r w:rsidRPr="00D100DB">
        <w:t xml:space="preserve">ow </w:t>
      </w:r>
      <w:r w:rsidR="00DD49C2" w:rsidRPr="00D100DB">
        <w:t>much money will she have when she retires</w:t>
      </w:r>
      <w:r w:rsidR="00304A38" w:rsidRPr="00D100DB">
        <w:t>?</w:t>
      </w:r>
    </w:p>
    <w:p w:rsidR="00A3091D" w:rsidRPr="00D100DB" w:rsidRDefault="00A3091D" w:rsidP="00A3091D">
      <w:pPr>
        <w:pStyle w:val="NormalWeb"/>
        <w:spacing w:before="0" w:beforeAutospacing="0" w:after="0" w:afterAutospacing="0"/>
      </w:pPr>
    </w:p>
    <w:p w:rsidR="00F3732C" w:rsidRDefault="00167F99" w:rsidP="00792265">
      <w:pPr>
        <w:pStyle w:val="NormalWeb"/>
        <w:numPr>
          <w:ilvl w:val="0"/>
          <w:numId w:val="18"/>
        </w:numPr>
        <w:tabs>
          <w:tab w:val="clear" w:pos="720"/>
          <w:tab w:val="num" w:pos="426"/>
        </w:tabs>
        <w:spacing w:before="0" w:beforeAutospacing="0" w:after="0" w:afterAutospacing="0"/>
        <w:ind w:left="426" w:hanging="426"/>
      </w:pPr>
      <w:r w:rsidRPr="00167F99">
        <w:t>In order to finance any shortfall</w:t>
      </w:r>
      <w:r w:rsidR="00792265">
        <w:t xml:space="preserve"> between (a) and (b) calculated above</w:t>
      </w:r>
      <w:r w:rsidRPr="00167F99">
        <w:t xml:space="preserve">, </w:t>
      </w:r>
      <w:r w:rsidR="00100ACE">
        <w:t>Beth</w:t>
      </w:r>
      <w:r w:rsidRPr="00167F99">
        <w:t xml:space="preserve"> will make </w:t>
      </w:r>
      <w:r w:rsidR="006510B9">
        <w:t>week</w:t>
      </w:r>
      <w:r w:rsidR="0035062E">
        <w:t>ly</w:t>
      </w:r>
      <w:r w:rsidRPr="00167F99">
        <w:t xml:space="preserve"> contributions into a new retirement account. This ne</w:t>
      </w:r>
      <w:r w:rsidR="007E7DEE">
        <w:t>w retirement account will earn 7</w:t>
      </w:r>
      <w:r w:rsidR="00B251D0">
        <w:t>.5</w:t>
      </w:r>
      <w:r w:rsidRPr="00167F99">
        <w:t>% p</w:t>
      </w:r>
      <w:r w:rsidR="007E7DEE">
        <w:t>er year compounded monthly</w:t>
      </w:r>
      <w:r w:rsidRPr="00167F99">
        <w:t xml:space="preserve">. The contributions will be made at the end of each </w:t>
      </w:r>
      <w:r w:rsidR="006510B9">
        <w:t>week</w:t>
      </w:r>
      <w:r w:rsidR="007E7DEE">
        <w:t xml:space="preserve"> until she retires at 55</w:t>
      </w:r>
      <w:r w:rsidRPr="00167F99">
        <w:t xml:space="preserve">. </w:t>
      </w:r>
      <w:r w:rsidR="001A2562" w:rsidRPr="00167F99">
        <w:t>How</w:t>
      </w:r>
      <w:r w:rsidR="007114AA" w:rsidRPr="00167F99">
        <w:t xml:space="preserve"> much must she contribute each </w:t>
      </w:r>
      <w:r w:rsidR="006510B9">
        <w:t>week</w:t>
      </w:r>
      <w:r w:rsidR="007114AA" w:rsidRPr="00167F99">
        <w:t xml:space="preserve"> to the new retirement account?</w:t>
      </w:r>
    </w:p>
    <w:p w:rsidR="003336F3" w:rsidRDefault="003336F3" w:rsidP="003336F3">
      <w:pPr>
        <w:pStyle w:val="ListParagraph"/>
      </w:pPr>
    </w:p>
    <w:p w:rsidR="003336F3" w:rsidRDefault="003336F3" w:rsidP="003336F3">
      <w:pPr>
        <w:pStyle w:val="NormalWeb"/>
        <w:numPr>
          <w:ilvl w:val="0"/>
          <w:numId w:val="18"/>
        </w:numPr>
        <w:tabs>
          <w:tab w:val="clear" w:pos="720"/>
          <w:tab w:val="num" w:pos="426"/>
        </w:tabs>
        <w:spacing w:before="0" w:beforeAutospacing="0" w:after="0" w:afterAutospacing="0"/>
        <w:ind w:left="426" w:hanging="426"/>
      </w:pPr>
      <w:r>
        <w:t>Suppose that everything is the same except that Beth would like the monthly payments</w:t>
      </w:r>
      <w:r w:rsidR="005A126A">
        <w:t xml:space="preserve"> during retirement</w:t>
      </w:r>
      <w:r>
        <w:t xml:space="preserve"> to increase by 0.3% (3/10 of a percent) each month. How much money must Beth have when she retires?</w:t>
      </w:r>
      <w:r w:rsidR="005A126A">
        <w:t xml:space="preserve"> Given the new shortfall, what will be amount of the new monthly contributions. </w:t>
      </w:r>
    </w:p>
    <w:p w:rsidR="003336F3" w:rsidRDefault="003336F3" w:rsidP="003336F3">
      <w:pPr>
        <w:pStyle w:val="ListParagraph"/>
      </w:pPr>
    </w:p>
    <w:p w:rsidR="00650F7E" w:rsidRPr="003336F3" w:rsidRDefault="00650F7E" w:rsidP="003A4814">
      <w:pPr>
        <w:pStyle w:val="NormalWeb"/>
        <w:spacing w:before="0" w:beforeAutospacing="0" w:after="0" w:afterAutospacing="0"/>
      </w:pPr>
      <w:r w:rsidRPr="003336F3">
        <w:br w:type="page"/>
      </w:r>
      <w:r w:rsidRPr="003336F3">
        <w:rPr>
          <w:b/>
          <w:smallCaps/>
          <w:u w:val="single"/>
        </w:rPr>
        <w:lastRenderedPageBreak/>
        <w:t>Problem Three</w:t>
      </w:r>
    </w:p>
    <w:p w:rsidR="000A161F" w:rsidRDefault="000A161F" w:rsidP="00A81001">
      <w:pPr>
        <w:overflowPunct/>
        <w:autoSpaceDE/>
        <w:autoSpaceDN/>
        <w:adjustRightInd/>
        <w:textAlignment w:val="auto"/>
        <w:rPr>
          <w:sz w:val="24"/>
          <w:szCs w:val="24"/>
        </w:rPr>
      </w:pPr>
    </w:p>
    <w:tbl>
      <w:tblPr>
        <w:tblW w:w="8292" w:type="dxa"/>
        <w:tblLook w:val="04A0"/>
      </w:tblPr>
      <w:tblGrid>
        <w:gridCol w:w="5700"/>
        <w:gridCol w:w="1296"/>
        <w:gridCol w:w="1296"/>
      </w:tblGrid>
      <w:tr w:rsidR="000A161F" w:rsidRPr="000A161F" w:rsidTr="003336F3">
        <w:trPr>
          <w:trHeight w:val="315"/>
        </w:trPr>
        <w:tc>
          <w:tcPr>
            <w:tcW w:w="8292" w:type="dxa"/>
            <w:gridSpan w:val="3"/>
            <w:tcBorders>
              <w:top w:val="nil"/>
              <w:left w:val="nil"/>
              <w:bottom w:val="nil"/>
              <w:right w:val="nil"/>
            </w:tcBorders>
            <w:noWrap/>
            <w:vAlign w:val="center"/>
            <w:hideMark/>
          </w:tcPr>
          <w:p w:rsidR="000A161F" w:rsidRPr="000A161F" w:rsidRDefault="000A161F" w:rsidP="000A161F">
            <w:pPr>
              <w:overflowPunct/>
              <w:autoSpaceDE/>
              <w:autoSpaceDN/>
              <w:adjustRightInd/>
              <w:jc w:val="center"/>
              <w:textAlignment w:val="auto"/>
              <w:rPr>
                <w:b/>
                <w:bCs/>
                <w:color w:val="000000"/>
                <w:sz w:val="24"/>
                <w:szCs w:val="24"/>
              </w:rPr>
            </w:pPr>
            <w:r w:rsidRPr="000A161F">
              <w:rPr>
                <w:b/>
                <w:bCs/>
                <w:color w:val="000000"/>
                <w:sz w:val="24"/>
                <w:szCs w:val="24"/>
                <w:lang w:val="en-CA" w:eastAsia="zh-CN"/>
              </w:rPr>
              <w:t>TRSM Ltd. Income Statement</w:t>
            </w:r>
          </w:p>
        </w:tc>
      </w:tr>
      <w:tr w:rsidR="000A161F" w:rsidRPr="000A161F" w:rsidTr="003336F3">
        <w:trPr>
          <w:trHeight w:val="315"/>
        </w:trPr>
        <w:tc>
          <w:tcPr>
            <w:tcW w:w="8292" w:type="dxa"/>
            <w:gridSpan w:val="3"/>
            <w:tcBorders>
              <w:top w:val="nil"/>
              <w:left w:val="nil"/>
              <w:bottom w:val="nil"/>
              <w:right w:val="nil"/>
            </w:tcBorders>
            <w:noWrap/>
            <w:vAlign w:val="center"/>
            <w:hideMark/>
          </w:tcPr>
          <w:p w:rsidR="000A161F" w:rsidRPr="000A161F" w:rsidRDefault="000A161F" w:rsidP="000A161F">
            <w:pPr>
              <w:overflowPunct/>
              <w:autoSpaceDE/>
              <w:autoSpaceDN/>
              <w:adjustRightInd/>
              <w:jc w:val="center"/>
              <w:textAlignment w:val="auto"/>
              <w:rPr>
                <w:b/>
                <w:bCs/>
                <w:color w:val="000000"/>
                <w:sz w:val="24"/>
                <w:szCs w:val="24"/>
              </w:rPr>
            </w:pPr>
            <w:r w:rsidRPr="000A161F">
              <w:rPr>
                <w:b/>
                <w:bCs/>
                <w:color w:val="000000"/>
                <w:sz w:val="24"/>
                <w:szCs w:val="24"/>
                <w:lang w:val="en-CA" w:eastAsia="zh-CN"/>
              </w:rPr>
              <w:t xml:space="preserve">For the Year Ended December 31st, </w:t>
            </w:r>
          </w:p>
        </w:tc>
      </w:tr>
      <w:tr w:rsidR="003336F3" w:rsidRPr="000A161F" w:rsidTr="003336F3">
        <w:trPr>
          <w:trHeight w:val="315"/>
        </w:trPr>
        <w:tc>
          <w:tcPr>
            <w:tcW w:w="5700" w:type="dxa"/>
            <w:tcBorders>
              <w:top w:val="nil"/>
              <w:left w:val="nil"/>
              <w:bottom w:val="nil"/>
              <w:right w:val="nil"/>
            </w:tcBorders>
            <w:noWrap/>
            <w:vAlign w:val="bottom"/>
            <w:hideMark/>
          </w:tcPr>
          <w:p w:rsidR="003336F3" w:rsidRPr="000A161F" w:rsidRDefault="003336F3" w:rsidP="003336F3">
            <w:pPr>
              <w:overflowPunct/>
              <w:autoSpaceDE/>
              <w:autoSpaceDN/>
              <w:adjustRightInd/>
              <w:jc w:val="center"/>
              <w:textAlignment w:val="auto"/>
              <w:rPr>
                <w:b/>
                <w:bCs/>
                <w:color w:val="000000"/>
                <w:sz w:val="24"/>
                <w:szCs w:val="24"/>
              </w:rPr>
            </w:pPr>
          </w:p>
        </w:tc>
        <w:tc>
          <w:tcPr>
            <w:tcW w:w="1296" w:type="dxa"/>
            <w:tcBorders>
              <w:top w:val="nil"/>
              <w:left w:val="nil"/>
              <w:bottom w:val="nil"/>
              <w:right w:val="nil"/>
            </w:tcBorders>
            <w:noWrap/>
            <w:vAlign w:val="center"/>
            <w:hideMark/>
          </w:tcPr>
          <w:p w:rsidR="003336F3" w:rsidRPr="003336F3" w:rsidRDefault="003336F3" w:rsidP="003336F3">
            <w:pPr>
              <w:overflowPunct/>
              <w:autoSpaceDE/>
              <w:autoSpaceDN/>
              <w:adjustRightInd/>
              <w:jc w:val="right"/>
              <w:textAlignment w:val="auto"/>
              <w:rPr>
                <w:b/>
                <w:bCs/>
                <w:color w:val="000000"/>
                <w:sz w:val="24"/>
                <w:szCs w:val="24"/>
              </w:rPr>
            </w:pPr>
            <w:r w:rsidRPr="003336F3">
              <w:rPr>
                <w:b/>
                <w:bCs/>
                <w:color w:val="000000"/>
                <w:sz w:val="24"/>
                <w:szCs w:val="24"/>
                <w:lang w:val="en-CA" w:eastAsia="zh-CN"/>
              </w:rPr>
              <w:t>201</w:t>
            </w:r>
            <w:r w:rsidR="005A126A">
              <w:rPr>
                <w:b/>
                <w:bCs/>
                <w:color w:val="000000"/>
                <w:sz w:val="24"/>
                <w:szCs w:val="24"/>
                <w:lang w:val="en-CA" w:eastAsia="zh-CN"/>
              </w:rPr>
              <w:t>6</w:t>
            </w:r>
          </w:p>
        </w:tc>
        <w:tc>
          <w:tcPr>
            <w:tcW w:w="1296" w:type="dxa"/>
            <w:tcBorders>
              <w:top w:val="nil"/>
              <w:left w:val="nil"/>
              <w:bottom w:val="nil"/>
              <w:right w:val="nil"/>
            </w:tcBorders>
            <w:noWrap/>
            <w:vAlign w:val="center"/>
            <w:hideMark/>
          </w:tcPr>
          <w:p w:rsidR="003336F3" w:rsidRPr="003336F3" w:rsidRDefault="003336F3" w:rsidP="003336F3">
            <w:pPr>
              <w:jc w:val="right"/>
              <w:rPr>
                <w:b/>
                <w:bCs/>
                <w:color w:val="000000"/>
                <w:sz w:val="24"/>
                <w:szCs w:val="24"/>
              </w:rPr>
            </w:pPr>
            <w:r w:rsidRPr="003336F3">
              <w:rPr>
                <w:b/>
                <w:bCs/>
                <w:color w:val="000000"/>
                <w:sz w:val="24"/>
                <w:szCs w:val="24"/>
                <w:lang w:val="en-CA" w:eastAsia="zh-CN"/>
              </w:rPr>
              <w:t>201</w:t>
            </w:r>
            <w:r w:rsidR="005A126A">
              <w:rPr>
                <w:b/>
                <w:bCs/>
                <w:color w:val="000000"/>
                <w:sz w:val="24"/>
                <w:szCs w:val="24"/>
                <w:lang w:val="en-CA" w:eastAsia="zh-CN"/>
              </w:rPr>
              <w:t>5</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overflowPunct/>
              <w:autoSpaceDE/>
              <w:autoSpaceDN/>
              <w:adjustRightInd/>
              <w:textAlignment w:val="auto"/>
              <w:rPr>
                <w:color w:val="000000"/>
                <w:sz w:val="24"/>
                <w:szCs w:val="24"/>
              </w:rPr>
            </w:pPr>
            <w:r w:rsidRPr="003A4814">
              <w:rPr>
                <w:color w:val="000000"/>
                <w:sz w:val="24"/>
                <w:szCs w:val="24"/>
                <w:lang w:val="en-CA" w:eastAsia="zh-CN"/>
              </w:rPr>
              <w:t>Sales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5,320,000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4,650,500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Cost Of Goods Sold</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2,560,000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2,210,400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Other Expenses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1,150,000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975,800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Depreciation</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125,500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105,300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Earnings Before Interest and Taxes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1,484,500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1,359,000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Interest Expense</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74,350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58,650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Earnings Before Taxes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1,410,150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1,300,350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Taxes (20%)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282,030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260,070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Net Income</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$1,128,120</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$1,040,280</w:t>
            </w:r>
          </w:p>
        </w:tc>
      </w:tr>
      <w:tr w:rsidR="000A161F" w:rsidRPr="000A161F" w:rsidTr="003336F3">
        <w:trPr>
          <w:trHeight w:val="315"/>
        </w:trPr>
        <w:tc>
          <w:tcPr>
            <w:tcW w:w="5700" w:type="dxa"/>
            <w:tcBorders>
              <w:top w:val="nil"/>
              <w:left w:val="nil"/>
              <w:bottom w:val="nil"/>
              <w:right w:val="nil"/>
            </w:tcBorders>
            <w:noWrap/>
            <w:vAlign w:val="bottom"/>
            <w:hideMark/>
          </w:tcPr>
          <w:p w:rsidR="000A161F" w:rsidRPr="000A161F" w:rsidRDefault="000A161F" w:rsidP="000A161F">
            <w:pPr>
              <w:overflowPunct/>
              <w:autoSpaceDE/>
              <w:autoSpaceDN/>
              <w:adjustRightInd/>
              <w:jc w:val="right"/>
              <w:textAlignment w:val="auto"/>
              <w:rPr>
                <w:color w:val="000000"/>
                <w:sz w:val="24"/>
                <w:szCs w:val="24"/>
              </w:rPr>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r>
      <w:tr w:rsidR="000A161F" w:rsidRPr="000A161F" w:rsidTr="003336F3">
        <w:trPr>
          <w:trHeight w:val="300"/>
        </w:trPr>
        <w:tc>
          <w:tcPr>
            <w:tcW w:w="5700"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r>
      <w:tr w:rsidR="000A161F" w:rsidRPr="000A161F" w:rsidTr="003336F3">
        <w:trPr>
          <w:trHeight w:val="315"/>
        </w:trPr>
        <w:tc>
          <w:tcPr>
            <w:tcW w:w="8292" w:type="dxa"/>
            <w:gridSpan w:val="3"/>
            <w:tcBorders>
              <w:top w:val="nil"/>
              <w:left w:val="nil"/>
              <w:bottom w:val="nil"/>
              <w:right w:val="nil"/>
            </w:tcBorders>
            <w:noWrap/>
            <w:vAlign w:val="center"/>
            <w:hideMark/>
          </w:tcPr>
          <w:p w:rsidR="000A161F" w:rsidRPr="000A161F" w:rsidRDefault="000A161F" w:rsidP="000A161F">
            <w:pPr>
              <w:overflowPunct/>
              <w:autoSpaceDE/>
              <w:autoSpaceDN/>
              <w:adjustRightInd/>
              <w:jc w:val="center"/>
              <w:textAlignment w:val="auto"/>
              <w:rPr>
                <w:b/>
                <w:bCs/>
                <w:color w:val="000000"/>
                <w:sz w:val="24"/>
                <w:szCs w:val="24"/>
              </w:rPr>
            </w:pPr>
            <w:r w:rsidRPr="000A161F">
              <w:rPr>
                <w:b/>
                <w:bCs/>
                <w:color w:val="000000"/>
                <w:sz w:val="24"/>
                <w:szCs w:val="24"/>
                <w:lang w:val="en-CA" w:eastAsia="zh-CN"/>
              </w:rPr>
              <w:t>TRSM Ltd. Balance Sheet</w:t>
            </w:r>
          </w:p>
        </w:tc>
      </w:tr>
      <w:tr w:rsidR="000A161F" w:rsidRPr="000A161F" w:rsidTr="003336F3">
        <w:trPr>
          <w:trHeight w:val="315"/>
        </w:trPr>
        <w:tc>
          <w:tcPr>
            <w:tcW w:w="8292" w:type="dxa"/>
            <w:gridSpan w:val="3"/>
            <w:tcBorders>
              <w:top w:val="nil"/>
              <w:left w:val="nil"/>
              <w:bottom w:val="nil"/>
              <w:right w:val="nil"/>
            </w:tcBorders>
            <w:noWrap/>
            <w:vAlign w:val="center"/>
            <w:hideMark/>
          </w:tcPr>
          <w:p w:rsidR="000A161F" w:rsidRPr="000A161F" w:rsidRDefault="000A161F" w:rsidP="000A161F">
            <w:pPr>
              <w:overflowPunct/>
              <w:autoSpaceDE/>
              <w:autoSpaceDN/>
              <w:adjustRightInd/>
              <w:jc w:val="center"/>
              <w:textAlignment w:val="auto"/>
              <w:rPr>
                <w:b/>
                <w:bCs/>
                <w:color w:val="000000"/>
                <w:sz w:val="24"/>
                <w:szCs w:val="24"/>
              </w:rPr>
            </w:pPr>
            <w:r w:rsidRPr="000A161F">
              <w:rPr>
                <w:b/>
                <w:bCs/>
                <w:color w:val="000000"/>
                <w:sz w:val="24"/>
                <w:szCs w:val="24"/>
                <w:lang w:val="en-CA" w:eastAsia="zh-CN"/>
              </w:rPr>
              <w:t xml:space="preserve">As at December 31st, </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overflowPunct/>
              <w:autoSpaceDE/>
              <w:autoSpaceDN/>
              <w:adjustRightInd/>
              <w:textAlignment w:val="auto"/>
              <w:rPr>
                <w:b/>
                <w:bCs/>
                <w:color w:val="000000"/>
                <w:sz w:val="24"/>
                <w:szCs w:val="24"/>
              </w:rPr>
            </w:pPr>
            <w:r w:rsidRPr="003A4814">
              <w:rPr>
                <w:b/>
                <w:bCs/>
                <w:color w:val="000000"/>
                <w:sz w:val="24"/>
                <w:szCs w:val="24"/>
                <w:lang w:val="en-CA" w:eastAsia="zh-CN"/>
              </w:rPr>
              <w:t>ASSETS</w:t>
            </w:r>
          </w:p>
        </w:tc>
        <w:tc>
          <w:tcPr>
            <w:tcW w:w="1296" w:type="dxa"/>
            <w:tcBorders>
              <w:top w:val="nil"/>
              <w:left w:val="nil"/>
              <w:bottom w:val="nil"/>
              <w:right w:val="nil"/>
            </w:tcBorders>
            <w:noWrap/>
            <w:vAlign w:val="center"/>
            <w:hideMark/>
          </w:tcPr>
          <w:p w:rsidR="003A4814" w:rsidRPr="003A4814" w:rsidRDefault="003A4814" w:rsidP="003A4814">
            <w:pPr>
              <w:jc w:val="right"/>
              <w:rPr>
                <w:b/>
                <w:bCs/>
                <w:color w:val="000000"/>
                <w:sz w:val="24"/>
                <w:szCs w:val="24"/>
              </w:rPr>
            </w:pPr>
            <w:r w:rsidRPr="003A4814">
              <w:rPr>
                <w:b/>
                <w:bCs/>
                <w:color w:val="000000"/>
                <w:sz w:val="24"/>
                <w:szCs w:val="24"/>
                <w:lang w:val="en-CA" w:eastAsia="zh-CN"/>
              </w:rPr>
              <w:t>2016</w:t>
            </w:r>
          </w:p>
        </w:tc>
        <w:tc>
          <w:tcPr>
            <w:tcW w:w="1296" w:type="dxa"/>
            <w:tcBorders>
              <w:top w:val="nil"/>
              <w:left w:val="nil"/>
              <w:bottom w:val="nil"/>
              <w:right w:val="nil"/>
            </w:tcBorders>
            <w:noWrap/>
            <w:vAlign w:val="center"/>
            <w:hideMark/>
          </w:tcPr>
          <w:p w:rsidR="003A4814" w:rsidRPr="003A4814" w:rsidRDefault="003A4814" w:rsidP="003A4814">
            <w:pPr>
              <w:jc w:val="right"/>
              <w:rPr>
                <w:b/>
                <w:bCs/>
                <w:color w:val="000000"/>
                <w:sz w:val="24"/>
                <w:szCs w:val="24"/>
              </w:rPr>
            </w:pPr>
            <w:r w:rsidRPr="003A4814">
              <w:rPr>
                <w:b/>
                <w:bCs/>
                <w:color w:val="000000"/>
                <w:sz w:val="24"/>
                <w:szCs w:val="24"/>
                <w:lang w:val="en-CA" w:eastAsia="zh-CN"/>
              </w:rPr>
              <w:t>2015</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Cash &amp; Equivalent</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72,510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205,220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Short-term investments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303,750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170,575</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Inventories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1,450,625</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1,303,750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Accounts Receivable</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230,785</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173,440</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Current Assets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2,057,670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1,852,985</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Prop, Plant &amp; Equip – Net</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1,850,850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1,753,325</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Assets</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$3,908,520</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$3,606,310</w:t>
            </w:r>
          </w:p>
        </w:tc>
      </w:tr>
      <w:tr w:rsidR="000A161F" w:rsidRPr="000A161F" w:rsidTr="003336F3">
        <w:trPr>
          <w:trHeight w:val="315"/>
        </w:trPr>
        <w:tc>
          <w:tcPr>
            <w:tcW w:w="5700" w:type="dxa"/>
            <w:tcBorders>
              <w:top w:val="nil"/>
              <w:left w:val="nil"/>
              <w:bottom w:val="nil"/>
              <w:right w:val="nil"/>
            </w:tcBorders>
            <w:noWrap/>
            <w:vAlign w:val="bottom"/>
            <w:hideMark/>
          </w:tcPr>
          <w:p w:rsidR="000A161F" w:rsidRPr="000A161F" w:rsidRDefault="000A161F" w:rsidP="000A161F">
            <w:pPr>
              <w:overflowPunct/>
              <w:autoSpaceDE/>
              <w:autoSpaceDN/>
              <w:adjustRightInd/>
              <w:jc w:val="right"/>
              <w:textAlignment w:val="auto"/>
              <w:rPr>
                <w:color w:val="000000"/>
                <w:sz w:val="24"/>
                <w:szCs w:val="24"/>
              </w:rPr>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r>
      <w:tr w:rsidR="000A161F" w:rsidRPr="000A161F" w:rsidTr="003336F3">
        <w:trPr>
          <w:trHeight w:val="315"/>
        </w:trPr>
        <w:tc>
          <w:tcPr>
            <w:tcW w:w="5700" w:type="dxa"/>
            <w:tcBorders>
              <w:top w:val="nil"/>
              <w:left w:val="nil"/>
              <w:bottom w:val="nil"/>
              <w:right w:val="nil"/>
            </w:tcBorders>
            <w:noWrap/>
            <w:vAlign w:val="center"/>
            <w:hideMark/>
          </w:tcPr>
          <w:p w:rsidR="000A161F" w:rsidRPr="000A161F" w:rsidRDefault="000A161F" w:rsidP="000A161F">
            <w:pPr>
              <w:overflowPunct/>
              <w:autoSpaceDE/>
              <w:autoSpaceDN/>
              <w:adjustRightInd/>
              <w:textAlignment w:val="auto"/>
              <w:rPr>
                <w:b/>
                <w:bCs/>
                <w:color w:val="000000"/>
                <w:sz w:val="24"/>
                <w:szCs w:val="24"/>
              </w:rPr>
            </w:pPr>
            <w:r w:rsidRPr="000A161F">
              <w:rPr>
                <w:b/>
                <w:bCs/>
                <w:color w:val="000000"/>
                <w:sz w:val="24"/>
                <w:szCs w:val="24"/>
                <w:lang w:val="en-CA" w:eastAsia="zh-CN"/>
              </w:rPr>
              <w:t>LIABILITIES &amp; EQUITY</w:t>
            </w: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rPr>
                <w:b/>
                <w:bCs/>
                <w:color w:val="000000"/>
                <w:sz w:val="24"/>
                <w:szCs w:val="24"/>
              </w:rPr>
            </w:pPr>
          </w:p>
        </w:tc>
        <w:tc>
          <w:tcPr>
            <w:tcW w:w="1296" w:type="dxa"/>
            <w:tcBorders>
              <w:top w:val="nil"/>
              <w:left w:val="nil"/>
              <w:bottom w:val="nil"/>
              <w:right w:val="nil"/>
            </w:tcBorders>
            <w:noWrap/>
            <w:vAlign w:val="bottom"/>
            <w:hideMark/>
          </w:tcPr>
          <w:p w:rsidR="000A161F" w:rsidRPr="000A161F" w:rsidRDefault="000A161F" w:rsidP="000A161F">
            <w:pPr>
              <w:overflowPunct/>
              <w:autoSpaceDE/>
              <w:autoSpaceDN/>
              <w:adjustRightInd/>
              <w:textAlignment w:val="auto"/>
            </w:pPr>
          </w:p>
        </w:tc>
      </w:tr>
      <w:tr w:rsidR="003A4814" w:rsidRPr="000A161F" w:rsidTr="009F76FC">
        <w:trPr>
          <w:trHeight w:val="315"/>
        </w:trPr>
        <w:tc>
          <w:tcPr>
            <w:tcW w:w="5700" w:type="dxa"/>
            <w:tcBorders>
              <w:top w:val="nil"/>
              <w:left w:val="nil"/>
              <w:bottom w:val="nil"/>
              <w:right w:val="nil"/>
            </w:tcBorders>
            <w:noWrap/>
            <w:vAlign w:val="center"/>
            <w:hideMark/>
          </w:tcPr>
          <w:p w:rsidR="003A4814" w:rsidRPr="003A4814" w:rsidRDefault="003A4814" w:rsidP="003A4814">
            <w:pPr>
              <w:overflowPunct/>
              <w:autoSpaceDE/>
              <w:autoSpaceDN/>
              <w:adjustRightInd/>
              <w:textAlignment w:val="auto"/>
              <w:rPr>
                <w:color w:val="000000"/>
                <w:sz w:val="24"/>
                <w:szCs w:val="24"/>
              </w:rPr>
            </w:pPr>
            <w:r w:rsidRPr="003A4814">
              <w:rPr>
                <w:color w:val="000000"/>
                <w:sz w:val="24"/>
                <w:szCs w:val="24"/>
                <w:lang w:val="en-CA" w:eastAsia="zh-CN"/>
              </w:rPr>
              <w:t xml:space="preserve">      Accounts Payable</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283,225</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275,300</w:t>
            </w:r>
          </w:p>
        </w:tc>
      </w:tr>
      <w:tr w:rsidR="003A4814" w:rsidRPr="000A161F" w:rsidTr="009F76FC">
        <w:trPr>
          <w:trHeight w:val="315"/>
        </w:trPr>
        <w:tc>
          <w:tcPr>
            <w:tcW w:w="5700" w:type="dxa"/>
            <w:tcBorders>
              <w:top w:val="nil"/>
              <w:left w:val="nil"/>
              <w:bottom w:val="nil"/>
              <w:right w:val="nil"/>
            </w:tcBorders>
            <w:noWrap/>
            <w:vAlign w:val="center"/>
            <w:hideMark/>
          </w:tcPr>
          <w:p w:rsidR="003A4814" w:rsidRPr="003A4814" w:rsidRDefault="00127B8B" w:rsidP="003A4814">
            <w:pPr>
              <w:rPr>
                <w:color w:val="000000"/>
                <w:sz w:val="24"/>
                <w:szCs w:val="24"/>
              </w:rPr>
            </w:pPr>
            <w:r>
              <w:rPr>
                <w:color w:val="000000"/>
                <w:sz w:val="24"/>
                <w:szCs w:val="24"/>
                <w:lang w:val="en-CA" w:eastAsia="zh-CN"/>
              </w:rPr>
              <w:t xml:space="preserve">      Wages</w:t>
            </w:r>
            <w:r w:rsidR="003A4814" w:rsidRPr="003A4814">
              <w:rPr>
                <w:color w:val="000000"/>
                <w:sz w:val="24"/>
                <w:szCs w:val="24"/>
                <w:lang w:val="en-CA" w:eastAsia="zh-CN"/>
              </w:rPr>
              <w:t xml:space="preserve"> Payable</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80,730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85,000</w:t>
            </w:r>
          </w:p>
        </w:tc>
      </w:tr>
      <w:tr w:rsidR="003A4814" w:rsidRPr="000A161F" w:rsidTr="009F76FC">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Accruals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62,502</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55,735</w:t>
            </w:r>
          </w:p>
        </w:tc>
      </w:tr>
      <w:tr w:rsidR="003A4814" w:rsidRPr="000A161F" w:rsidTr="009F76FC">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rPr>
              <w:t xml:space="preserve">      Taxes Payable </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rPr>
              <w:t>30,303</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rPr>
              <w:t>25,203</w:t>
            </w:r>
          </w:p>
        </w:tc>
      </w:tr>
      <w:tr w:rsidR="003A4814" w:rsidRPr="000A161F" w:rsidTr="009F76FC">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Short-term Debt</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315,750</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283,302</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Current Liabilities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772,510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724,540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Long-Term Debt</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825,855</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844,139</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Liabilities</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1,598,365</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1,568,679</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Common Share Capital</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825,000</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700,000</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 xml:space="preserve">      Retained Earnings</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1,485,155</w:t>
            </w:r>
          </w:p>
        </w:tc>
        <w:tc>
          <w:tcPr>
            <w:tcW w:w="1296" w:type="dxa"/>
            <w:tcBorders>
              <w:top w:val="nil"/>
              <w:left w:val="nil"/>
              <w:bottom w:val="single" w:sz="8"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1,337,631</w:t>
            </w:r>
          </w:p>
        </w:tc>
      </w:tr>
      <w:tr w:rsidR="003A4814" w:rsidRPr="000A161F" w:rsidTr="003336F3">
        <w:trPr>
          <w:trHeight w:val="315"/>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Equity</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2,310,155</w:t>
            </w:r>
          </w:p>
        </w:tc>
        <w:tc>
          <w:tcPr>
            <w:tcW w:w="1296" w:type="dxa"/>
            <w:tcBorders>
              <w:top w:val="nil"/>
              <w:left w:val="nil"/>
              <w:bottom w:val="nil"/>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2,037,631</w:t>
            </w:r>
          </w:p>
        </w:tc>
      </w:tr>
      <w:tr w:rsidR="003A4814" w:rsidRPr="000A161F" w:rsidTr="003336F3">
        <w:trPr>
          <w:trHeight w:val="330"/>
        </w:trPr>
        <w:tc>
          <w:tcPr>
            <w:tcW w:w="5700" w:type="dxa"/>
            <w:tcBorders>
              <w:top w:val="nil"/>
              <w:left w:val="nil"/>
              <w:bottom w:val="nil"/>
              <w:right w:val="nil"/>
            </w:tcBorders>
            <w:noWrap/>
            <w:vAlign w:val="center"/>
            <w:hideMark/>
          </w:tcPr>
          <w:p w:rsidR="003A4814" w:rsidRPr="003A4814" w:rsidRDefault="003A4814" w:rsidP="003A4814">
            <w:pPr>
              <w:rPr>
                <w:color w:val="000000"/>
                <w:sz w:val="24"/>
                <w:szCs w:val="24"/>
              </w:rPr>
            </w:pPr>
            <w:r w:rsidRPr="003A4814">
              <w:rPr>
                <w:color w:val="000000"/>
                <w:sz w:val="24"/>
                <w:szCs w:val="24"/>
                <w:lang w:val="en-CA" w:eastAsia="zh-CN"/>
              </w:rPr>
              <w:t>Total Liabilities and Equity</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$3,908,520</w:t>
            </w:r>
          </w:p>
        </w:tc>
        <w:tc>
          <w:tcPr>
            <w:tcW w:w="1296" w:type="dxa"/>
            <w:tcBorders>
              <w:top w:val="nil"/>
              <w:left w:val="nil"/>
              <w:bottom w:val="double" w:sz="6" w:space="0" w:color="auto"/>
              <w:right w:val="nil"/>
            </w:tcBorders>
            <w:noWrap/>
            <w:vAlign w:val="center"/>
            <w:hideMark/>
          </w:tcPr>
          <w:p w:rsidR="003A4814" w:rsidRPr="003A4814" w:rsidRDefault="003A4814" w:rsidP="003A4814">
            <w:pPr>
              <w:jc w:val="right"/>
              <w:rPr>
                <w:color w:val="000000"/>
                <w:sz w:val="24"/>
                <w:szCs w:val="24"/>
              </w:rPr>
            </w:pPr>
            <w:r w:rsidRPr="003A4814">
              <w:rPr>
                <w:color w:val="000000"/>
                <w:sz w:val="24"/>
                <w:szCs w:val="24"/>
                <w:lang w:val="en-CA" w:eastAsia="zh-CN"/>
              </w:rPr>
              <w:t>$3,606,310</w:t>
            </w:r>
          </w:p>
        </w:tc>
      </w:tr>
    </w:tbl>
    <w:p w:rsidR="000A161F" w:rsidRDefault="000A161F" w:rsidP="00A81001">
      <w:pPr>
        <w:overflowPunct/>
        <w:autoSpaceDE/>
        <w:autoSpaceDN/>
        <w:adjustRightInd/>
        <w:textAlignment w:val="auto"/>
        <w:rPr>
          <w:sz w:val="24"/>
          <w:szCs w:val="24"/>
        </w:rPr>
      </w:pPr>
    </w:p>
    <w:p w:rsidR="00FA473B" w:rsidRDefault="00014865" w:rsidP="00A81001">
      <w:pPr>
        <w:overflowPunct/>
        <w:autoSpaceDE/>
        <w:autoSpaceDN/>
        <w:adjustRightInd/>
        <w:textAlignment w:val="auto"/>
        <w:rPr>
          <w:sz w:val="24"/>
          <w:szCs w:val="24"/>
        </w:rPr>
      </w:pPr>
      <w:r>
        <w:rPr>
          <w:sz w:val="24"/>
          <w:szCs w:val="24"/>
        </w:rPr>
        <w:lastRenderedPageBreak/>
        <w:t>Answer the following questions. Please note: short-term investments are non-operating current assets; notes payable and short-term debt are non-operating current liabilities.</w:t>
      </w:r>
    </w:p>
    <w:p w:rsidR="00014865" w:rsidRPr="00FA473B" w:rsidRDefault="00014865" w:rsidP="00A81001">
      <w:pPr>
        <w:overflowPunct/>
        <w:autoSpaceDE/>
        <w:autoSpaceDN/>
        <w:adjustRightInd/>
        <w:textAlignment w:val="auto"/>
        <w:rPr>
          <w:sz w:val="24"/>
          <w:szCs w:val="24"/>
        </w:rPr>
      </w:pPr>
    </w:p>
    <w:p w:rsidR="00416AB2" w:rsidRDefault="00416AB2" w:rsidP="00416AB2">
      <w:pPr>
        <w:pStyle w:val="ListParagraph"/>
      </w:pPr>
    </w:p>
    <w:p w:rsidR="00F83A79" w:rsidRDefault="00F83A79" w:rsidP="00F83A79">
      <w:pPr>
        <w:pStyle w:val="NormalWeb"/>
        <w:numPr>
          <w:ilvl w:val="0"/>
          <w:numId w:val="26"/>
        </w:numPr>
        <w:tabs>
          <w:tab w:val="clear" w:pos="720"/>
          <w:tab w:val="num" w:pos="426"/>
        </w:tabs>
        <w:spacing w:before="0" w:beforeAutospacing="0" w:after="0" w:afterAutospacing="0"/>
        <w:ind w:left="426" w:hanging="426"/>
      </w:pPr>
      <w:r>
        <w:t>What is Free Cash Flow for 201</w:t>
      </w:r>
      <w:r w:rsidR="00127B8B">
        <w:t>6</w:t>
      </w:r>
      <w:r>
        <w:t>?</w:t>
      </w:r>
    </w:p>
    <w:p w:rsidR="00A16703" w:rsidRDefault="00A16703" w:rsidP="00A16703">
      <w:pPr>
        <w:pStyle w:val="ListParagraph"/>
      </w:pPr>
    </w:p>
    <w:p w:rsidR="00A16703" w:rsidRDefault="000A161F" w:rsidP="00F83A79">
      <w:pPr>
        <w:pStyle w:val="NormalWeb"/>
        <w:numPr>
          <w:ilvl w:val="0"/>
          <w:numId w:val="26"/>
        </w:numPr>
        <w:tabs>
          <w:tab w:val="clear" w:pos="720"/>
          <w:tab w:val="num" w:pos="426"/>
        </w:tabs>
        <w:spacing w:before="0" w:beforeAutospacing="0" w:after="0" w:afterAutospacing="0"/>
        <w:ind w:left="426" w:hanging="426"/>
      </w:pPr>
      <w:r>
        <w:t>The stock is traded at $38</w:t>
      </w:r>
      <w:r w:rsidR="00A16703">
        <w:t xml:space="preserve"> per share at the end of 201</w:t>
      </w:r>
      <w:r w:rsidR="00127B8B">
        <w:t>6</w:t>
      </w:r>
      <w:r w:rsidR="00A16703">
        <w:t xml:space="preserve"> and there </w:t>
      </w:r>
      <w:r w:rsidR="00127B8B">
        <w:t>are 8</w:t>
      </w:r>
      <w:r w:rsidR="00A16703">
        <w:t>0,000 shares outstanding. What is MVA during 201</w:t>
      </w:r>
      <w:r w:rsidR="00127B8B">
        <w:t>6</w:t>
      </w:r>
      <w:r w:rsidR="00A16703">
        <w:t>?</w:t>
      </w:r>
    </w:p>
    <w:p w:rsidR="00A16703" w:rsidRDefault="00A16703" w:rsidP="00A16703">
      <w:pPr>
        <w:pStyle w:val="ListParagraph"/>
      </w:pPr>
    </w:p>
    <w:p w:rsidR="00A16703" w:rsidRDefault="007E7DEE" w:rsidP="00F83A79">
      <w:pPr>
        <w:pStyle w:val="NormalWeb"/>
        <w:numPr>
          <w:ilvl w:val="0"/>
          <w:numId w:val="26"/>
        </w:numPr>
        <w:tabs>
          <w:tab w:val="clear" w:pos="720"/>
          <w:tab w:val="num" w:pos="426"/>
        </w:tabs>
        <w:spacing w:before="0" w:beforeAutospacing="0" w:after="0" w:afterAutospacing="0"/>
        <w:ind w:left="426" w:hanging="426"/>
      </w:pPr>
      <w:r>
        <w:t>Given the firm’s WACC is 8</w:t>
      </w:r>
      <w:r w:rsidR="00A16703">
        <w:t>%, what is EVA during 201</w:t>
      </w:r>
      <w:r w:rsidR="00127B8B">
        <w:t>6</w:t>
      </w:r>
      <w:r w:rsidR="00A16703">
        <w:t>?</w:t>
      </w:r>
    </w:p>
    <w:p w:rsidR="00B80215" w:rsidRDefault="00B80215" w:rsidP="00642D45"/>
    <w:p w:rsidR="00B80215" w:rsidRDefault="00B80215" w:rsidP="00B80215">
      <w:pPr>
        <w:pStyle w:val="NormalWeb"/>
        <w:numPr>
          <w:ilvl w:val="0"/>
          <w:numId w:val="26"/>
        </w:numPr>
        <w:tabs>
          <w:tab w:val="clear" w:pos="720"/>
          <w:tab w:val="num" w:pos="426"/>
        </w:tabs>
        <w:spacing w:before="0" w:beforeAutospacing="0" w:after="0" w:afterAutospacing="0"/>
        <w:ind w:left="426" w:hanging="426"/>
      </w:pPr>
      <w:r>
        <w:t>Create common size income statement and balance sheet for both 201</w:t>
      </w:r>
      <w:r w:rsidR="00127B8B">
        <w:t>6</w:t>
      </w:r>
      <w:r>
        <w:t xml:space="preserve"> and 201</w:t>
      </w:r>
      <w:r w:rsidR="00127B8B">
        <w:t>5</w:t>
      </w:r>
      <w:r>
        <w:t>.</w:t>
      </w:r>
    </w:p>
    <w:p w:rsidR="00B80215" w:rsidRDefault="00B80215" w:rsidP="00B80215">
      <w:pPr>
        <w:pStyle w:val="NormalWeb"/>
        <w:spacing w:before="0" w:beforeAutospacing="0" w:after="0" w:afterAutospacing="0"/>
      </w:pPr>
    </w:p>
    <w:p w:rsidR="00B80215" w:rsidRDefault="00B80215" w:rsidP="00B80215">
      <w:pPr>
        <w:pStyle w:val="NormalWeb"/>
        <w:numPr>
          <w:ilvl w:val="0"/>
          <w:numId w:val="26"/>
        </w:numPr>
        <w:tabs>
          <w:tab w:val="clear" w:pos="720"/>
          <w:tab w:val="num" w:pos="426"/>
        </w:tabs>
        <w:spacing w:before="0" w:beforeAutospacing="0" w:after="0" w:afterAutospacing="0"/>
        <w:ind w:left="426" w:hanging="426"/>
      </w:pPr>
      <w:r>
        <w:t>Create income statement and balance sheet percentage change analysis for 201</w:t>
      </w:r>
      <w:r w:rsidR="00127B8B">
        <w:t>6</w:t>
      </w:r>
      <w:r>
        <w:t>. (Use 201</w:t>
      </w:r>
      <w:r w:rsidR="00127B8B">
        <w:t>5</w:t>
      </w:r>
      <w:r>
        <w:t xml:space="preserve"> as the base year)</w:t>
      </w:r>
    </w:p>
    <w:p w:rsidR="0018132D" w:rsidRDefault="0018132D">
      <w:pPr>
        <w:overflowPunct/>
        <w:autoSpaceDE/>
        <w:autoSpaceDN/>
        <w:adjustRightInd/>
        <w:textAlignment w:val="auto"/>
        <w:rPr>
          <w:sz w:val="24"/>
          <w:szCs w:val="24"/>
        </w:rPr>
      </w:pPr>
      <w:r>
        <w:br w:type="page"/>
      </w:r>
    </w:p>
    <w:p w:rsidR="0018132D" w:rsidRPr="006A2277" w:rsidRDefault="0018132D" w:rsidP="0018132D">
      <w:pPr>
        <w:overflowPunct/>
        <w:autoSpaceDE/>
        <w:autoSpaceDN/>
        <w:adjustRightInd/>
        <w:textAlignment w:val="auto"/>
        <w:rPr>
          <w:sz w:val="24"/>
          <w:szCs w:val="24"/>
        </w:rPr>
      </w:pPr>
      <w:r w:rsidRPr="008C050C">
        <w:rPr>
          <w:b/>
          <w:smallCaps/>
          <w:sz w:val="24"/>
          <w:szCs w:val="24"/>
          <w:u w:val="single"/>
        </w:rPr>
        <w:lastRenderedPageBreak/>
        <w:t xml:space="preserve">Problem </w:t>
      </w:r>
      <w:r>
        <w:rPr>
          <w:b/>
          <w:smallCaps/>
          <w:sz w:val="24"/>
          <w:szCs w:val="24"/>
          <w:u w:val="single"/>
        </w:rPr>
        <w:t>Four</w:t>
      </w:r>
      <w:r w:rsidRPr="008C050C">
        <w:rPr>
          <w:b/>
          <w:smallCaps/>
          <w:sz w:val="24"/>
          <w:szCs w:val="24"/>
          <w:u w:val="single"/>
        </w:rPr>
        <w:t xml:space="preserve"> </w:t>
      </w:r>
    </w:p>
    <w:p w:rsidR="0018132D" w:rsidRDefault="0018132D" w:rsidP="009535D2">
      <w:pPr>
        <w:pStyle w:val="NormalWeb"/>
        <w:spacing w:before="0" w:beforeAutospacing="0" w:after="0" w:afterAutospacing="0"/>
      </w:pPr>
    </w:p>
    <w:p w:rsidR="00CA191F" w:rsidRPr="00EC3CD7" w:rsidRDefault="003356FF" w:rsidP="00CA191F">
      <w:pPr>
        <w:pStyle w:val="NormalWeb"/>
      </w:pPr>
      <w:r>
        <w:t>In addition to</w:t>
      </w:r>
      <w:r w:rsidR="00CA191F" w:rsidRPr="00EC3CD7">
        <w:t xml:space="preserve"> the </w:t>
      </w:r>
      <w:r w:rsidR="00C764E9">
        <w:t>TRSM</w:t>
      </w:r>
      <w:r w:rsidR="00456CC5">
        <w:t xml:space="preserve"> Ltd.</w:t>
      </w:r>
      <w:r w:rsidR="00CA191F" w:rsidRPr="00EC3CD7">
        <w:t xml:space="preserve"> financial statements </w:t>
      </w:r>
      <w:r>
        <w:t>in</w:t>
      </w:r>
      <w:r w:rsidR="00456CC5">
        <w:t xml:space="preserve"> Problem Three</w:t>
      </w:r>
      <w:r w:rsidR="00CA191F" w:rsidRPr="00EC3CD7">
        <w:t xml:space="preserve">, you are </w:t>
      </w:r>
      <w:r>
        <w:t>given</w:t>
      </w:r>
      <w:r w:rsidR="00456CC5">
        <w:t xml:space="preserve"> </w:t>
      </w:r>
      <w:r w:rsidR="00F57E67">
        <w:t>more</w:t>
      </w:r>
      <w:r w:rsidR="00456CC5">
        <w:t xml:space="preserve"> information</w:t>
      </w:r>
      <w:r w:rsidR="00F57E67">
        <w:t xml:space="preserve"> as follows</w:t>
      </w:r>
      <w:r w:rsidR="00CA191F" w:rsidRPr="00EC3CD7">
        <w:t xml:space="preserve">. </w:t>
      </w:r>
    </w:p>
    <w:p w:rsidR="00CA191F" w:rsidRPr="00EC3CD7" w:rsidRDefault="00CA191F" w:rsidP="00CA191F">
      <w:pPr>
        <w:pStyle w:val="NormalWeb"/>
      </w:pPr>
      <w:r w:rsidRPr="00EC3CD7">
        <w:t>Sale</w:t>
      </w:r>
      <w:r w:rsidR="00456CC5">
        <w:t>s are forecast</w:t>
      </w:r>
      <w:r w:rsidR="00792265">
        <w:t>ed</w:t>
      </w:r>
      <w:r w:rsidR="00127B8B">
        <w:t xml:space="preserve"> to increase by 4</w:t>
      </w:r>
      <w:r w:rsidR="00456CC5">
        <w:t>0</w:t>
      </w:r>
      <w:r w:rsidRPr="00EC3CD7">
        <w:t>% in 201</w:t>
      </w:r>
      <w:r w:rsidR="00127B8B">
        <w:t>7</w:t>
      </w:r>
      <w:r w:rsidRPr="00EC3CD7">
        <w:t xml:space="preserve">. </w:t>
      </w:r>
    </w:p>
    <w:p w:rsidR="00CA191F" w:rsidRDefault="008E0B8D" w:rsidP="00CA191F">
      <w:pPr>
        <w:pStyle w:val="NormalWeb"/>
      </w:pPr>
      <w:r>
        <w:t>S</w:t>
      </w:r>
      <w:r w:rsidR="00CA191F" w:rsidRPr="00EC3CD7">
        <w:t>hort-term Debt</w:t>
      </w:r>
      <w:r w:rsidR="00817957">
        <w:t>, Long-term Debt</w:t>
      </w:r>
      <w:r w:rsidR="00C90B94">
        <w:t>,</w:t>
      </w:r>
      <w:r w:rsidR="00CA191F" w:rsidRPr="00EC3CD7">
        <w:t xml:space="preserve"> and Common </w:t>
      </w:r>
      <w:r w:rsidR="00456CC5">
        <w:t>Share Capital</w:t>
      </w:r>
      <w:r w:rsidR="00CA191F" w:rsidRPr="00EC3CD7">
        <w:t xml:space="preserve"> will not change. Net Plant and Equipment is forecasted to be $</w:t>
      </w:r>
      <w:r w:rsidR="00127B8B">
        <w:t>2,2</w:t>
      </w:r>
      <w:r w:rsidR="00456CC5">
        <w:t>00,000 next year. Short-term investments</w:t>
      </w:r>
      <w:r w:rsidR="00822347">
        <w:t xml:space="preserve"> are expected to </w:t>
      </w:r>
      <w:r w:rsidR="00F57E67">
        <w:t xml:space="preserve">be </w:t>
      </w:r>
      <w:r w:rsidR="00155312">
        <w:t>$10</w:t>
      </w:r>
      <w:r w:rsidR="00822347">
        <w:t>0,000.</w:t>
      </w:r>
      <w:r w:rsidR="00456CC5">
        <w:t xml:space="preserve"> </w:t>
      </w:r>
    </w:p>
    <w:p w:rsidR="007E7DEE" w:rsidRDefault="00127B8B" w:rsidP="00CA191F">
      <w:pPr>
        <w:pStyle w:val="NormalWeb"/>
      </w:pPr>
      <w:r>
        <w:t>Taxes Payable are forecasted to be $35,000</w:t>
      </w:r>
      <w:r w:rsidR="000A161F">
        <w:t>.</w:t>
      </w:r>
    </w:p>
    <w:p w:rsidR="008E0B8D" w:rsidRPr="00EC3CD7" w:rsidRDefault="008E0B8D" w:rsidP="00CA191F">
      <w:pPr>
        <w:pStyle w:val="NormalWeb"/>
      </w:pPr>
      <w:r>
        <w:t xml:space="preserve">The company has a </w:t>
      </w:r>
      <w:r w:rsidR="00DA7814">
        <w:t xml:space="preserve">financial </w:t>
      </w:r>
      <w:r>
        <w:t>policy to use</w:t>
      </w:r>
      <w:r w:rsidR="00127B8B">
        <w:t xml:space="preserve"> Short-term Debt</w:t>
      </w:r>
      <w:r w:rsidR="000A161F">
        <w:t xml:space="preserve"> as “the plug</w:t>
      </w:r>
      <w:r>
        <w:t xml:space="preserve">”. </w:t>
      </w:r>
      <w:r w:rsidR="00DA7814">
        <w:t>Therefore, w</w:t>
      </w:r>
      <w:r>
        <w:t xml:space="preserve">hen extra </w:t>
      </w:r>
      <w:r w:rsidR="00127B8B">
        <w:t>funding is needed, Short-term Debt</w:t>
      </w:r>
      <w:r>
        <w:t xml:space="preserve"> </w:t>
      </w:r>
      <w:r w:rsidR="00DA7814">
        <w:t xml:space="preserve">will increase to </w:t>
      </w:r>
      <w:r w:rsidR="00AA79AB">
        <w:t>cover the shortage</w:t>
      </w:r>
      <w:r w:rsidR="00DA7814">
        <w:t>.</w:t>
      </w:r>
      <w:r w:rsidR="003F591E">
        <w:t xml:space="preserve"> Thus, the pro-forma balance sheet will become balanced.</w:t>
      </w:r>
    </w:p>
    <w:p w:rsidR="00CA191F" w:rsidRPr="00EC3CD7" w:rsidRDefault="00CA191F" w:rsidP="00CA191F">
      <w:pPr>
        <w:pStyle w:val="NormalWeb"/>
      </w:pPr>
      <w:r w:rsidRPr="00EC3CD7">
        <w:t>In 201</w:t>
      </w:r>
      <w:r w:rsidR="00127B8B">
        <w:t>7</w:t>
      </w:r>
      <w:r w:rsidRPr="00EC3CD7">
        <w:t>, the company</w:t>
      </w:r>
      <w:r w:rsidR="00F57E67">
        <w:t>’s</w:t>
      </w:r>
      <w:r w:rsidRPr="00EC3CD7">
        <w:t xml:space="preserve"> dividend payout rati</w:t>
      </w:r>
      <w:r w:rsidR="00456CC5">
        <w:t xml:space="preserve">o </w:t>
      </w:r>
      <w:r w:rsidR="000A161F">
        <w:t>will be 40%</w:t>
      </w:r>
      <w:r w:rsidR="00155312">
        <w:t>.</w:t>
      </w:r>
      <w:r w:rsidRPr="00EC3CD7">
        <w:t xml:space="preserve"> </w:t>
      </w:r>
    </w:p>
    <w:p w:rsidR="00CA191F" w:rsidRPr="00EC3CD7" w:rsidRDefault="00CA191F" w:rsidP="00CA191F">
      <w:pPr>
        <w:pStyle w:val="NormalWeb"/>
      </w:pPr>
      <w:r w:rsidRPr="00EC3CD7">
        <w:t>In 201</w:t>
      </w:r>
      <w:r w:rsidR="00127B8B">
        <w:t>7</w:t>
      </w:r>
      <w:r w:rsidRPr="00EC3CD7">
        <w:t>, cost of</w:t>
      </w:r>
      <w:r w:rsidR="00127B8B">
        <w:t xml:space="preserve"> goods sold is expected to be 46</w:t>
      </w:r>
      <w:r w:rsidR="00456CC5">
        <w:t xml:space="preserve">% of </w:t>
      </w:r>
      <w:r w:rsidR="000A161F">
        <w:t>sales. Other expenses will be 20</w:t>
      </w:r>
      <w:r w:rsidR="00456CC5">
        <w:t xml:space="preserve">% of sales. </w:t>
      </w:r>
      <w:r w:rsidR="00456CC5" w:rsidRPr="00EC3CD7">
        <w:t xml:space="preserve">Depreciation </w:t>
      </w:r>
      <w:r w:rsidR="00456CC5">
        <w:t>e</w:t>
      </w:r>
      <w:r w:rsidR="00456CC5" w:rsidRPr="00EC3CD7">
        <w:t>xpense in 201</w:t>
      </w:r>
      <w:r w:rsidR="00127B8B">
        <w:t>7</w:t>
      </w:r>
      <w:r w:rsidR="00456CC5" w:rsidRPr="00EC3CD7">
        <w:t xml:space="preserve"> is expected to be $</w:t>
      </w:r>
      <w:r w:rsidR="00127B8B">
        <w:t>145</w:t>
      </w:r>
      <w:r w:rsidR="00456CC5">
        <w:t>,00</w:t>
      </w:r>
      <w:r w:rsidR="00456CC5" w:rsidRPr="00EC3CD7">
        <w:t>0.</w:t>
      </w:r>
    </w:p>
    <w:p w:rsidR="00CA191F" w:rsidRPr="00EC3CD7" w:rsidRDefault="00127B8B" w:rsidP="00CA191F">
      <w:pPr>
        <w:pStyle w:val="NormalWeb"/>
      </w:pPr>
      <w:r>
        <w:t>In 2017, c</w:t>
      </w:r>
      <w:r w:rsidR="00CA191F" w:rsidRPr="00EC3CD7">
        <w:t xml:space="preserve">ash is expected to be </w:t>
      </w:r>
      <w:r>
        <w:t>3</w:t>
      </w:r>
      <w:r w:rsidR="00CA191F" w:rsidRPr="00EC3CD7">
        <w:t xml:space="preserve">% of </w:t>
      </w:r>
      <w:r w:rsidR="000D31DF">
        <w:t>sales,</w:t>
      </w:r>
      <w:r w:rsidR="000A161F">
        <w:t xml:space="preserve"> and inv</w:t>
      </w:r>
      <w:r>
        <w:t>entories will be 28</w:t>
      </w:r>
      <w:r w:rsidR="00CA191F" w:rsidRPr="00EC3CD7">
        <w:t xml:space="preserve">% of sales. </w:t>
      </w:r>
      <w:r w:rsidR="0083644A">
        <w:t xml:space="preserve">Accounts receivable will be </w:t>
      </w:r>
      <w:r>
        <w:t>16</w:t>
      </w:r>
      <w:r w:rsidR="0083644A">
        <w:t xml:space="preserve">% of sales. </w:t>
      </w:r>
      <w:r w:rsidR="00CA191F" w:rsidRPr="00EC3CD7">
        <w:t xml:space="preserve">Accounts payable will be </w:t>
      </w:r>
      <w:r>
        <w:t>13</w:t>
      </w:r>
      <w:r w:rsidR="00CA191F" w:rsidRPr="00EC3CD7">
        <w:t xml:space="preserve">% of sales. </w:t>
      </w:r>
      <w:r w:rsidR="00D03A44">
        <w:t xml:space="preserve">Accruals will be </w:t>
      </w:r>
      <w:r>
        <w:t>3</w:t>
      </w:r>
      <w:r w:rsidR="00D03A44">
        <w:t>% of sales.</w:t>
      </w:r>
      <w:r w:rsidR="00385C24">
        <w:t xml:space="preserve"> Wages Payable will be 4% of sales. </w:t>
      </w:r>
    </w:p>
    <w:p w:rsidR="00F57E67" w:rsidRDefault="003356FF" w:rsidP="00CA191F">
      <w:pPr>
        <w:pStyle w:val="NormalWeb"/>
      </w:pPr>
      <w:r>
        <w:t>The</w:t>
      </w:r>
      <w:r w:rsidRPr="004322A6">
        <w:t xml:space="preserve"> company </w:t>
      </w:r>
      <w:r>
        <w:t xml:space="preserve">is expected </w:t>
      </w:r>
      <w:r w:rsidRPr="004322A6">
        <w:t xml:space="preserve">to pay </w:t>
      </w:r>
      <w:r w:rsidR="00127B8B">
        <w:t>7</w:t>
      </w:r>
      <w:r w:rsidRPr="004322A6">
        <w:t xml:space="preserve">% </w:t>
      </w:r>
      <w:r w:rsidR="00F57E67">
        <w:t xml:space="preserve">per year </w:t>
      </w:r>
      <w:r w:rsidRPr="004322A6">
        <w:t xml:space="preserve">on its short-term </w:t>
      </w:r>
      <w:r>
        <w:t>debt</w:t>
      </w:r>
      <w:r w:rsidRPr="004322A6">
        <w:t xml:space="preserve"> and </w:t>
      </w:r>
      <w:r w:rsidR="00127B8B">
        <w:t>9</w:t>
      </w:r>
      <w:r w:rsidRPr="004322A6">
        <w:t xml:space="preserve">% </w:t>
      </w:r>
      <w:r w:rsidR="00F57E67">
        <w:t xml:space="preserve">per year </w:t>
      </w:r>
      <w:r w:rsidRPr="004322A6">
        <w:t>on its long-term debt. The interest expense on the short-term debt in 201</w:t>
      </w:r>
      <w:r w:rsidR="00127B8B">
        <w:t>7</w:t>
      </w:r>
      <w:r w:rsidRPr="004322A6">
        <w:t xml:space="preserve"> is calculated as interest rate on </w:t>
      </w:r>
      <w:r w:rsidR="00F57E67">
        <w:t>s</w:t>
      </w:r>
      <w:r w:rsidRPr="004322A6">
        <w:t>hort-term debt * amount of short-term debt outstanding at the end of 201</w:t>
      </w:r>
      <w:r w:rsidR="00127B8B">
        <w:t>6</w:t>
      </w:r>
      <w:r w:rsidRPr="004322A6">
        <w:t>. The interest expense on the long-term debt is calculated as interest rate on long-term debt * amount of long-term debt outstanding at the end of 201</w:t>
      </w:r>
      <w:r w:rsidR="00127B8B">
        <w:t>6</w:t>
      </w:r>
      <w:r w:rsidRPr="004322A6">
        <w:t>.</w:t>
      </w:r>
      <w:r w:rsidR="00127B8B">
        <w:t xml:space="preserve"> The company will earn 4% on its short-term investments. Therefore, next interest expense equals short-term interest expense + long term interest expense – interest earned on short-term investments. </w:t>
      </w:r>
    </w:p>
    <w:p w:rsidR="00CA191F" w:rsidRPr="00EC3CD7" w:rsidRDefault="00CA191F" w:rsidP="00CA191F">
      <w:pPr>
        <w:pStyle w:val="NormalWeb"/>
      </w:pPr>
      <w:r w:rsidRPr="00EC3CD7">
        <w:t xml:space="preserve">The company’s tax rate is 30%. </w:t>
      </w:r>
    </w:p>
    <w:p w:rsidR="00CA191F" w:rsidRDefault="00CA191F" w:rsidP="00CA191F">
      <w:pPr>
        <w:pStyle w:val="NormalWeb"/>
      </w:pPr>
      <w:r w:rsidRPr="00EC3CD7">
        <w:t>Based on the information provided y</w:t>
      </w:r>
      <w:r>
        <w:t>ou are to:</w:t>
      </w:r>
    </w:p>
    <w:p w:rsidR="00127B8B" w:rsidRDefault="00CA191F" w:rsidP="00127B8B">
      <w:pPr>
        <w:pStyle w:val="NormalWeb"/>
        <w:numPr>
          <w:ilvl w:val="0"/>
          <w:numId w:val="28"/>
        </w:numPr>
        <w:ind w:left="426" w:hanging="426"/>
      </w:pPr>
      <w:r>
        <w:t>C</w:t>
      </w:r>
      <w:r w:rsidRPr="00EC3CD7">
        <w:t>alculate the amount of Additional Funds Needed in 201</w:t>
      </w:r>
      <w:r w:rsidR="00127B8B">
        <w:t>7</w:t>
      </w:r>
      <w:r w:rsidRPr="00EC3CD7">
        <w:t>.</w:t>
      </w:r>
    </w:p>
    <w:p w:rsidR="00DC480F" w:rsidRPr="004322A6" w:rsidRDefault="00DC480F" w:rsidP="00DC480F">
      <w:pPr>
        <w:pStyle w:val="NormalWeb"/>
        <w:numPr>
          <w:ilvl w:val="0"/>
          <w:numId w:val="28"/>
        </w:numPr>
        <w:ind w:left="426" w:hanging="426"/>
      </w:pPr>
      <w:r>
        <w:t>Complete the pro-forma income stat</w:t>
      </w:r>
      <w:r w:rsidR="00127B8B">
        <w:t>ement and balance sheet for 2017</w:t>
      </w:r>
      <w:r>
        <w:t>.</w:t>
      </w:r>
    </w:p>
    <w:p w:rsidR="00360FDC" w:rsidRDefault="00360FDC">
      <w:pPr>
        <w:overflowPunct/>
        <w:autoSpaceDE/>
        <w:autoSpaceDN/>
        <w:adjustRightInd/>
        <w:textAlignment w:val="auto"/>
        <w:rPr>
          <w:sz w:val="24"/>
          <w:szCs w:val="24"/>
        </w:rPr>
      </w:pPr>
      <w:r>
        <w:rPr>
          <w:sz w:val="24"/>
          <w:szCs w:val="24"/>
        </w:rPr>
        <w:br w:type="page"/>
      </w:r>
    </w:p>
    <w:p w:rsidR="00360FDC" w:rsidRPr="006A2277" w:rsidRDefault="00360FDC" w:rsidP="00360FDC">
      <w:pPr>
        <w:overflowPunct/>
        <w:autoSpaceDE/>
        <w:autoSpaceDN/>
        <w:adjustRightInd/>
        <w:textAlignment w:val="auto"/>
        <w:rPr>
          <w:sz w:val="24"/>
          <w:szCs w:val="24"/>
        </w:rPr>
      </w:pPr>
      <w:r w:rsidRPr="008C050C">
        <w:rPr>
          <w:b/>
          <w:smallCaps/>
          <w:sz w:val="24"/>
          <w:szCs w:val="24"/>
          <w:u w:val="single"/>
        </w:rPr>
        <w:lastRenderedPageBreak/>
        <w:t xml:space="preserve">Problem </w:t>
      </w:r>
      <w:r>
        <w:rPr>
          <w:b/>
          <w:smallCaps/>
          <w:sz w:val="24"/>
          <w:szCs w:val="24"/>
          <w:u w:val="single"/>
        </w:rPr>
        <w:t>FIVE</w:t>
      </w:r>
    </w:p>
    <w:p w:rsidR="00360FDC" w:rsidRDefault="00360FDC" w:rsidP="00360FDC">
      <w:pPr>
        <w:pStyle w:val="NormalWeb"/>
        <w:spacing w:before="0" w:beforeAutospacing="0" w:after="0" w:afterAutospacing="0"/>
      </w:pPr>
    </w:p>
    <w:p w:rsidR="009A23E7" w:rsidRDefault="00360FDC" w:rsidP="009A23E7">
      <w:pPr>
        <w:pStyle w:val="NormalWeb"/>
        <w:spacing w:before="0" w:beforeAutospacing="0" w:after="0" w:afterAutospacing="0"/>
      </w:pPr>
      <w:r>
        <w:t>On December 31</w:t>
      </w:r>
      <w:r>
        <w:rPr>
          <w:vertAlign w:val="superscript"/>
        </w:rPr>
        <w:t>st</w:t>
      </w:r>
      <w:r w:rsidR="008528C9">
        <w:t>, 2010</w:t>
      </w:r>
      <w:r w:rsidR="009A23E7">
        <w:t xml:space="preserve"> you decided to buy </w:t>
      </w:r>
      <w:r w:rsidR="00843813">
        <w:t>3</w:t>
      </w:r>
      <w:r w:rsidR="009A23E7">
        <w:t xml:space="preserve"> Government of Canada bond</w:t>
      </w:r>
      <w:r w:rsidR="00843813">
        <w:t>s</w:t>
      </w:r>
      <w:r w:rsidR="009A23E7">
        <w:t>. There were 3 bonds available from the Government of Canada. On December 31</w:t>
      </w:r>
      <w:r w:rsidR="009A23E7">
        <w:rPr>
          <w:vertAlign w:val="superscript"/>
        </w:rPr>
        <w:t>st</w:t>
      </w:r>
      <w:r w:rsidR="008528C9">
        <w:t>, 2010</w:t>
      </w:r>
      <w:r w:rsidR="009A23E7">
        <w:t xml:space="preserve"> the yield to maturity on Government of Canada bonds was </w:t>
      </w:r>
      <w:r w:rsidR="00843813">
        <w:t>3.5</w:t>
      </w:r>
      <w:r w:rsidR="009A23E7">
        <w:t>% pe</w:t>
      </w:r>
      <w:r w:rsidR="00385C24">
        <w:t>r year</w:t>
      </w:r>
      <w:r w:rsidR="009A23E7">
        <w:t>. (The term structure of interest rates was flat.)</w:t>
      </w:r>
    </w:p>
    <w:p w:rsidR="009A23E7" w:rsidRDefault="009A23E7" w:rsidP="00360FDC">
      <w:pPr>
        <w:pStyle w:val="NormalWeb"/>
        <w:spacing w:before="0" w:beforeAutospacing="0" w:after="0" w:afterAutospacing="0"/>
      </w:pPr>
    </w:p>
    <w:p w:rsidR="00360FDC" w:rsidRDefault="009A23E7" w:rsidP="00360FDC">
      <w:pPr>
        <w:pStyle w:val="NormalWeb"/>
        <w:spacing w:before="0" w:beforeAutospacing="0" w:after="0" w:afterAutospacing="0"/>
      </w:pPr>
      <w:r>
        <w:t xml:space="preserve">Bond A </w:t>
      </w:r>
      <w:r w:rsidR="000A161F">
        <w:t>had a face value of $1</w:t>
      </w:r>
      <w:r w:rsidR="00360FDC">
        <w:t>0,000. T</w:t>
      </w:r>
      <w:r w:rsidR="00B07B30">
        <w:t>he coupon rate on the bond was 5</w:t>
      </w:r>
      <w:r w:rsidR="00360FDC">
        <w:t xml:space="preserve">%. Coupons were paid semi-annually. </w:t>
      </w:r>
      <w:r>
        <w:t>The bond had 20 years to maturity</w:t>
      </w:r>
    </w:p>
    <w:p w:rsidR="009A23E7" w:rsidRDefault="009A23E7" w:rsidP="00360FDC">
      <w:pPr>
        <w:pStyle w:val="NormalWeb"/>
        <w:spacing w:before="0" w:beforeAutospacing="0" w:after="0" w:afterAutospacing="0"/>
      </w:pPr>
    </w:p>
    <w:p w:rsidR="009A23E7" w:rsidRDefault="009A23E7" w:rsidP="00360FDC">
      <w:pPr>
        <w:pStyle w:val="NormalWeb"/>
        <w:spacing w:before="0" w:beforeAutospacing="0" w:after="0" w:afterAutospacing="0"/>
      </w:pPr>
      <w:r>
        <w:t>Bond B was a perpetual bond, with a face value of $50,000.</w:t>
      </w:r>
      <w:r w:rsidR="00B07B30">
        <w:t xml:space="preserve"> The bond had a coupon rate of 6</w:t>
      </w:r>
      <w:r>
        <w:t>% and coupons were paid semi-annually.</w:t>
      </w:r>
    </w:p>
    <w:p w:rsidR="009A23E7" w:rsidRDefault="009A23E7" w:rsidP="00360FDC">
      <w:pPr>
        <w:pStyle w:val="NormalWeb"/>
        <w:spacing w:before="0" w:beforeAutospacing="0" w:after="0" w:afterAutospacing="0"/>
      </w:pPr>
    </w:p>
    <w:p w:rsidR="009A23E7" w:rsidRDefault="009A23E7" w:rsidP="00360FDC">
      <w:pPr>
        <w:pStyle w:val="NormalWeb"/>
        <w:spacing w:before="0" w:beforeAutospacing="0" w:after="0" w:afterAutospacing="0"/>
      </w:pPr>
      <w:r>
        <w:t>Bond C was a zero coupon bond with a face va</w:t>
      </w:r>
      <w:r w:rsidR="00B07B30">
        <w:t>lue of $100,000. The bond had 50</w:t>
      </w:r>
      <w:bookmarkStart w:id="23" w:name="_GoBack"/>
      <w:bookmarkEnd w:id="23"/>
      <w:r>
        <w:t xml:space="preserve"> years to maturity. </w:t>
      </w:r>
    </w:p>
    <w:p w:rsidR="009A23E7" w:rsidRDefault="009A23E7" w:rsidP="00360FDC">
      <w:pPr>
        <w:pStyle w:val="NormalWeb"/>
        <w:spacing w:before="0" w:beforeAutospacing="0" w:after="0" w:afterAutospacing="0"/>
      </w:pPr>
    </w:p>
    <w:p w:rsidR="00360FDC" w:rsidRDefault="00360FDC" w:rsidP="00360FDC">
      <w:pPr>
        <w:pStyle w:val="NormalWeb"/>
        <w:spacing w:before="0" w:beforeAutospacing="0" w:after="0" w:afterAutospacing="0"/>
      </w:pPr>
    </w:p>
    <w:p w:rsidR="009A23E7" w:rsidRDefault="009A23E7" w:rsidP="009A23E7">
      <w:pPr>
        <w:pStyle w:val="NormalWeb"/>
        <w:numPr>
          <w:ilvl w:val="0"/>
          <w:numId w:val="30"/>
        </w:numPr>
        <w:ind w:left="360"/>
      </w:pPr>
      <w:r>
        <w:t>What was the price of each of the bonds</w:t>
      </w:r>
      <w:r w:rsidR="00360FDC">
        <w:t xml:space="preserve"> on December 31</w:t>
      </w:r>
      <w:r w:rsidR="00360FDC" w:rsidRPr="00360FDC">
        <w:t>st</w:t>
      </w:r>
      <w:r w:rsidR="008528C9">
        <w:t>, 2010</w:t>
      </w:r>
      <w:r w:rsidR="00360FDC">
        <w:t>?</w:t>
      </w:r>
    </w:p>
    <w:p w:rsidR="009A23E7" w:rsidRDefault="009A23E7" w:rsidP="009A23E7">
      <w:pPr>
        <w:pStyle w:val="NormalWeb"/>
        <w:ind w:left="360"/>
      </w:pPr>
    </w:p>
    <w:p w:rsidR="009A23E7" w:rsidRDefault="008528C9" w:rsidP="009A23E7">
      <w:pPr>
        <w:pStyle w:val="NormalWeb"/>
        <w:numPr>
          <w:ilvl w:val="0"/>
          <w:numId w:val="30"/>
        </w:numPr>
        <w:ind w:left="360"/>
      </w:pPr>
      <w:r>
        <w:t>After holding the bond for 6</w:t>
      </w:r>
      <w:r w:rsidR="009A23E7">
        <w:t xml:space="preserve"> years you decided to sell the bond on December 31</w:t>
      </w:r>
      <w:r w:rsidR="009A23E7" w:rsidRPr="009A23E7">
        <w:rPr>
          <w:vertAlign w:val="superscript"/>
        </w:rPr>
        <w:t>st</w:t>
      </w:r>
      <w:r>
        <w:t>, 2016</w:t>
      </w:r>
      <w:r w:rsidR="009A23E7">
        <w:t>. Prior to selling any of the bonds you received the December 31</w:t>
      </w:r>
      <w:r w:rsidR="009A23E7" w:rsidRPr="009A23E7">
        <w:rPr>
          <w:vertAlign w:val="superscript"/>
        </w:rPr>
        <w:t>st</w:t>
      </w:r>
      <w:r>
        <w:t>, 2016</w:t>
      </w:r>
      <w:r w:rsidR="009A23E7">
        <w:t xml:space="preserve"> coupon payment. The yield to maturity on the bonds, did not change from December 31</w:t>
      </w:r>
      <w:r w:rsidR="009A23E7" w:rsidRPr="009A23E7">
        <w:rPr>
          <w:vertAlign w:val="superscript"/>
        </w:rPr>
        <w:t>st</w:t>
      </w:r>
      <w:r>
        <w:t>, 2010</w:t>
      </w:r>
      <w:r w:rsidR="009A23E7">
        <w:t xml:space="preserve"> to December 30</w:t>
      </w:r>
      <w:r w:rsidR="009A23E7" w:rsidRPr="009A23E7">
        <w:rPr>
          <w:vertAlign w:val="superscript"/>
        </w:rPr>
        <w:t>th</w:t>
      </w:r>
      <w:r>
        <w:t>, 2016</w:t>
      </w:r>
      <w:r w:rsidR="009A23E7">
        <w:t xml:space="preserve">. However, </w:t>
      </w:r>
      <w:r w:rsidR="00843813">
        <w:t xml:space="preserve">just prior to you selling your bonds, </w:t>
      </w:r>
      <w:r w:rsidR="009A23E7">
        <w:t>on December 31</w:t>
      </w:r>
      <w:r w:rsidR="009A23E7" w:rsidRPr="009A23E7">
        <w:rPr>
          <w:vertAlign w:val="superscript"/>
        </w:rPr>
        <w:t>st</w:t>
      </w:r>
      <w:r>
        <w:t>, 2016</w:t>
      </w:r>
      <w:r w:rsidR="009A23E7">
        <w:t xml:space="preserve"> the yield to maturity on Government of Canada bonds </w:t>
      </w:r>
      <w:r w:rsidR="00843813">
        <w:t xml:space="preserve">unexpectedly changed </w:t>
      </w:r>
      <w:r w:rsidR="009A23E7">
        <w:t xml:space="preserve">to </w:t>
      </w:r>
      <w:r w:rsidR="00843813">
        <w:t>4</w:t>
      </w:r>
      <w:r>
        <w:t>.5</w:t>
      </w:r>
      <w:r w:rsidR="009A23E7">
        <w:t>% pe</w:t>
      </w:r>
      <w:r>
        <w:t>r year</w:t>
      </w:r>
      <w:r w:rsidR="009A23E7">
        <w:t>. (The term</w:t>
      </w:r>
      <w:r w:rsidR="00843813">
        <w:t xml:space="preserve"> structure of interest rates remained</w:t>
      </w:r>
      <w:r w:rsidR="009A23E7">
        <w:t xml:space="preserve"> flat.)</w:t>
      </w:r>
    </w:p>
    <w:p w:rsidR="00360FDC" w:rsidRPr="008528C9" w:rsidRDefault="00360FDC" w:rsidP="00B92127">
      <w:pPr>
        <w:pStyle w:val="NormalWeb"/>
        <w:ind w:firstLine="360"/>
      </w:pPr>
      <w:r w:rsidRPr="008528C9">
        <w:t>How much did you sell the bond</w:t>
      </w:r>
      <w:r w:rsidR="00843813" w:rsidRPr="008528C9">
        <w:t>s</w:t>
      </w:r>
      <w:r w:rsidRPr="008528C9">
        <w:t xml:space="preserve"> for on December 31st, 201</w:t>
      </w:r>
      <w:r w:rsidR="008528C9">
        <w:t>6</w:t>
      </w:r>
      <w:r w:rsidRPr="008528C9">
        <w:t>?</w:t>
      </w:r>
    </w:p>
    <w:p w:rsidR="00360FDC" w:rsidRDefault="00360FDC" w:rsidP="00360FDC">
      <w:pPr>
        <w:pStyle w:val="NormalWeb"/>
        <w:ind w:left="426"/>
      </w:pPr>
    </w:p>
    <w:p w:rsidR="007442FB" w:rsidRDefault="00360FDC" w:rsidP="00360FDC">
      <w:pPr>
        <w:pStyle w:val="NormalWeb"/>
        <w:numPr>
          <w:ilvl w:val="0"/>
          <w:numId w:val="30"/>
        </w:numPr>
        <w:ind w:left="426" w:hanging="426"/>
      </w:pPr>
      <w:r>
        <w:t>What was the effective annual rate of return th</w:t>
      </w:r>
      <w:r w:rsidR="00843813">
        <w:t>at you earned on each of the bonds</w:t>
      </w:r>
      <w:r>
        <w:t xml:space="preserve"> during the </w:t>
      </w:r>
      <w:r w:rsidR="008528C9">
        <w:t>6</w:t>
      </w:r>
      <w:r>
        <w:t xml:space="preserve"> years?</w:t>
      </w:r>
      <w:r w:rsidR="00843813">
        <w:t xml:space="preserve"> </w:t>
      </w:r>
    </w:p>
    <w:p w:rsidR="00DF2634" w:rsidRDefault="00DF2634" w:rsidP="00DF2634">
      <w:pPr>
        <w:pStyle w:val="ListParagraph"/>
      </w:pPr>
    </w:p>
    <w:p w:rsidR="00DF2634" w:rsidRPr="004322A6" w:rsidRDefault="00DF2634" w:rsidP="00DF2634">
      <w:pPr>
        <w:pStyle w:val="NormalWeb"/>
        <w:ind w:left="426"/>
      </w:pPr>
    </w:p>
    <w:sectPr w:rsidR="00DF2634" w:rsidRPr="004322A6" w:rsidSect="00967FFE">
      <w:headerReference w:type="default" r:id="rId8"/>
      <w:footerReference w:type="even" r:id="rId9"/>
      <w:footerReference w:type="default" r:id="rId10"/>
      <w:pgSz w:w="12240" w:h="15840"/>
      <w:pgMar w:top="1296" w:right="1296" w:bottom="1296"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C8" w:rsidRDefault="002420C8">
      <w:r>
        <w:separator/>
      </w:r>
    </w:p>
  </w:endnote>
  <w:endnote w:type="continuationSeparator" w:id="0">
    <w:p w:rsidR="002420C8" w:rsidRDefault="0024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2C" w:rsidRDefault="00967FFE">
    <w:pPr>
      <w:pStyle w:val="Footer"/>
      <w:framePr w:wrap="around" w:vAnchor="text" w:hAnchor="margin" w:xAlign="right" w:y="1"/>
      <w:rPr>
        <w:rStyle w:val="PageNumber"/>
      </w:rPr>
    </w:pPr>
    <w:r>
      <w:rPr>
        <w:rStyle w:val="PageNumber"/>
      </w:rPr>
      <w:fldChar w:fldCharType="begin"/>
    </w:r>
    <w:r w:rsidR="00F3732C">
      <w:rPr>
        <w:rStyle w:val="PageNumber"/>
      </w:rPr>
      <w:instrText xml:space="preserve">PAGE  </w:instrText>
    </w:r>
    <w:r>
      <w:rPr>
        <w:rStyle w:val="PageNumber"/>
      </w:rPr>
      <w:fldChar w:fldCharType="end"/>
    </w:r>
  </w:p>
  <w:p w:rsidR="00F3732C" w:rsidRDefault="00F373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2C" w:rsidRPr="00020CF6" w:rsidRDefault="00020CF6">
    <w:pPr>
      <w:pStyle w:val="Footer"/>
      <w:tabs>
        <w:tab w:val="clear" w:pos="8640"/>
        <w:tab w:val="right" w:pos="9630"/>
      </w:tabs>
      <w:ind w:right="360"/>
      <w:rPr>
        <w:smallCaps/>
        <w:sz w:val="24"/>
        <w:szCs w:val="24"/>
        <w:lang w:val="en-CA"/>
      </w:rPr>
    </w:pPr>
    <w:r>
      <w:rPr>
        <w:sz w:val="24"/>
        <w:szCs w:val="24"/>
      </w:rPr>
      <w:t>AFF 210</w:t>
    </w:r>
    <w:r w:rsidR="00F3732C">
      <w:rPr>
        <w:sz w:val="24"/>
        <w:szCs w:val="24"/>
      </w:rPr>
      <w:tab/>
    </w:r>
    <w:r w:rsidR="00F3732C">
      <w:rPr>
        <w:sz w:val="24"/>
        <w:szCs w:val="24"/>
      </w:rPr>
      <w:tab/>
      <w:t xml:space="preserve">Page </w:t>
    </w:r>
    <w:r w:rsidR="00967FFE">
      <w:rPr>
        <w:rStyle w:val="PageNumber"/>
        <w:sz w:val="24"/>
        <w:szCs w:val="24"/>
      </w:rPr>
      <w:fldChar w:fldCharType="begin"/>
    </w:r>
    <w:r w:rsidR="00F3732C">
      <w:rPr>
        <w:rStyle w:val="PageNumber"/>
        <w:sz w:val="24"/>
        <w:szCs w:val="24"/>
      </w:rPr>
      <w:instrText xml:space="preserve"> PAGE </w:instrText>
    </w:r>
    <w:r w:rsidR="00967FFE">
      <w:rPr>
        <w:rStyle w:val="PageNumber"/>
        <w:sz w:val="24"/>
        <w:szCs w:val="24"/>
      </w:rPr>
      <w:fldChar w:fldCharType="separate"/>
    </w:r>
    <w:r w:rsidR="00C54941">
      <w:rPr>
        <w:rStyle w:val="PageNumber"/>
        <w:noProof/>
        <w:sz w:val="24"/>
        <w:szCs w:val="24"/>
      </w:rPr>
      <w:t>1</w:t>
    </w:r>
    <w:r w:rsidR="00967FFE">
      <w:rPr>
        <w:rStyle w:val="PageNumber"/>
        <w:sz w:val="24"/>
        <w:szCs w:val="24"/>
      </w:rPr>
      <w:fldChar w:fldCharType="end"/>
    </w:r>
    <w:r w:rsidR="00F3732C">
      <w:rPr>
        <w:rStyle w:val="PageNumber"/>
        <w:sz w:val="24"/>
        <w:szCs w:val="24"/>
      </w:rPr>
      <w:t xml:space="preserve"> of </w:t>
    </w:r>
    <w:r w:rsidR="00967FFE">
      <w:rPr>
        <w:rStyle w:val="PageNumber"/>
        <w:sz w:val="24"/>
        <w:szCs w:val="24"/>
      </w:rPr>
      <w:fldChar w:fldCharType="begin"/>
    </w:r>
    <w:r w:rsidR="00F3732C">
      <w:rPr>
        <w:rStyle w:val="PageNumber"/>
        <w:sz w:val="24"/>
        <w:szCs w:val="24"/>
      </w:rPr>
      <w:instrText xml:space="preserve"> NUMPAGES </w:instrText>
    </w:r>
    <w:r w:rsidR="00967FFE">
      <w:rPr>
        <w:rStyle w:val="PageNumber"/>
        <w:sz w:val="24"/>
        <w:szCs w:val="24"/>
      </w:rPr>
      <w:fldChar w:fldCharType="separate"/>
    </w:r>
    <w:r w:rsidR="00C54941">
      <w:rPr>
        <w:rStyle w:val="PageNumber"/>
        <w:noProof/>
        <w:sz w:val="24"/>
        <w:szCs w:val="24"/>
      </w:rPr>
      <w:t>8</w:t>
    </w:r>
    <w:r w:rsidR="00967FFE">
      <w:rPr>
        <w:rStyle w:val="PageNumbe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C8" w:rsidRDefault="002420C8">
      <w:r>
        <w:separator/>
      </w:r>
    </w:p>
  </w:footnote>
  <w:footnote w:type="continuationSeparator" w:id="0">
    <w:p w:rsidR="002420C8" w:rsidRDefault="00242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2C" w:rsidRDefault="00020CF6">
    <w:pPr>
      <w:pStyle w:val="Header"/>
      <w:tabs>
        <w:tab w:val="clear" w:pos="4320"/>
        <w:tab w:val="clear" w:pos="8640"/>
        <w:tab w:val="center" w:pos="4680"/>
        <w:tab w:val="right" w:pos="9630"/>
      </w:tabs>
      <w:rPr>
        <w:smallCaps/>
        <w:sz w:val="24"/>
        <w:szCs w:val="24"/>
      </w:rPr>
    </w:pPr>
    <w:r>
      <w:rPr>
        <w:smallCaps/>
        <w:sz w:val="24"/>
        <w:szCs w:val="24"/>
      </w:rPr>
      <w:t>AFF 210</w:t>
    </w:r>
    <w:r w:rsidR="008A1B8C">
      <w:rPr>
        <w:smallCaps/>
        <w:sz w:val="24"/>
        <w:szCs w:val="24"/>
      </w:rPr>
      <w:tab/>
    </w:r>
    <w:r w:rsidR="00EC6A01">
      <w:rPr>
        <w:smallCaps/>
        <w:sz w:val="24"/>
        <w:szCs w:val="24"/>
      </w:rPr>
      <w:t xml:space="preserve"> Assignment One</w:t>
    </w:r>
    <w:r w:rsidR="005B1D0E">
      <w:rPr>
        <w:smallCaps/>
        <w:sz w:val="24"/>
        <w:szCs w:val="24"/>
      </w:rPr>
      <w:tab/>
    </w:r>
    <w:r w:rsidR="00F314FF">
      <w:rPr>
        <w:smallCaps/>
        <w:sz w:val="24"/>
        <w:szCs w:val="24"/>
      </w:rPr>
      <w:t>Summer</w:t>
    </w:r>
    <w:r w:rsidR="00B647A7">
      <w:rPr>
        <w:smallCaps/>
        <w:sz w:val="24"/>
        <w:szCs w:val="24"/>
      </w:rPr>
      <w:t xml:space="preserve"> 2017</w:t>
    </w:r>
  </w:p>
  <w:p w:rsidR="006B536A" w:rsidRDefault="006B536A">
    <w:pPr>
      <w:pStyle w:val="Header"/>
      <w:tabs>
        <w:tab w:val="clear" w:pos="4320"/>
        <w:tab w:val="clear" w:pos="8640"/>
        <w:tab w:val="center" w:pos="4680"/>
        <w:tab w:val="right" w:pos="9630"/>
      </w:tabs>
      <w:rPr>
        <w:smallCap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314"/>
    <w:multiLevelType w:val="hybridMultilevel"/>
    <w:tmpl w:val="E770502A"/>
    <w:lvl w:ilvl="0" w:tplc="4E241BE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AC5293"/>
    <w:multiLevelType w:val="hybridMultilevel"/>
    <w:tmpl w:val="55E259EA"/>
    <w:lvl w:ilvl="0" w:tplc="E36643D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870F1B"/>
    <w:multiLevelType w:val="hybridMultilevel"/>
    <w:tmpl w:val="8FD420D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660AF0"/>
    <w:multiLevelType w:val="hybridMultilevel"/>
    <w:tmpl w:val="A0DA59F6"/>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4">
    <w:nsid w:val="109B45D7"/>
    <w:multiLevelType w:val="hybridMultilevel"/>
    <w:tmpl w:val="20B87A0E"/>
    <w:lvl w:ilvl="0" w:tplc="CAB2A5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522199"/>
    <w:multiLevelType w:val="hybridMultilevel"/>
    <w:tmpl w:val="1C901104"/>
    <w:lvl w:ilvl="0" w:tplc="D5BE764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78347E"/>
    <w:multiLevelType w:val="multilevel"/>
    <w:tmpl w:val="FA9604FA"/>
    <w:lvl w:ilvl="0">
      <w:start w:val="1"/>
      <w:numFmt w:val="lowerRoman"/>
      <w:lvlText w:val="%1."/>
      <w:lvlJc w:val="left"/>
      <w:pPr>
        <w:tabs>
          <w:tab w:val="num" w:pos="1080"/>
        </w:tabs>
        <w:ind w:left="108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193F425B"/>
    <w:multiLevelType w:val="multilevel"/>
    <w:tmpl w:val="0386844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FA6636F"/>
    <w:multiLevelType w:val="hybridMultilevel"/>
    <w:tmpl w:val="42841920"/>
    <w:lvl w:ilvl="0" w:tplc="88E64F5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0DB2078"/>
    <w:multiLevelType w:val="hybridMultilevel"/>
    <w:tmpl w:val="CA26A096"/>
    <w:lvl w:ilvl="0" w:tplc="CAB2A5CA">
      <w:start w:val="1"/>
      <w:numFmt w:val="lowerLetter"/>
      <w:lvlText w:val="%1)"/>
      <w:lvlJc w:val="left"/>
      <w:pPr>
        <w:tabs>
          <w:tab w:val="num" w:pos="720"/>
        </w:tabs>
        <w:ind w:left="720" w:hanging="360"/>
      </w:pPr>
      <w:rPr>
        <w:rFonts w:cs="Times New Roman" w:hint="default"/>
      </w:rPr>
    </w:lvl>
    <w:lvl w:ilvl="1" w:tplc="2294CF2A">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0A2160"/>
    <w:multiLevelType w:val="hybridMultilevel"/>
    <w:tmpl w:val="46A0DC3C"/>
    <w:lvl w:ilvl="0" w:tplc="CAB2A5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4D91755"/>
    <w:multiLevelType w:val="hybridMultilevel"/>
    <w:tmpl w:val="9F3E842A"/>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decimal"/>
      <w:lvlText w:val="%2."/>
      <w:lvlJc w:val="left"/>
      <w:pPr>
        <w:tabs>
          <w:tab w:val="num" w:pos="1224"/>
        </w:tabs>
        <w:ind w:left="1224" w:hanging="360"/>
      </w:pPr>
      <w:rPr>
        <w:rFonts w:cs="Times New Roman"/>
      </w:rPr>
    </w:lvl>
    <w:lvl w:ilvl="2" w:tplc="FFFFFFFF" w:tentative="1">
      <w:start w:val="1"/>
      <w:numFmt w:val="bullet"/>
      <w:lvlText w:val=""/>
      <w:lvlJc w:val="left"/>
      <w:pPr>
        <w:tabs>
          <w:tab w:val="num" w:pos="1944"/>
        </w:tabs>
        <w:ind w:left="1944" w:hanging="360"/>
      </w:pPr>
      <w:rPr>
        <w:rFonts w:ascii="Wingdings" w:hAnsi="Wingdings" w:hint="default"/>
      </w:rPr>
    </w:lvl>
    <w:lvl w:ilvl="3" w:tplc="FFFFFFFF" w:tentative="1">
      <w:start w:val="1"/>
      <w:numFmt w:val="bullet"/>
      <w:lvlText w:val=""/>
      <w:lvlJc w:val="left"/>
      <w:pPr>
        <w:tabs>
          <w:tab w:val="num" w:pos="2664"/>
        </w:tabs>
        <w:ind w:left="2664" w:hanging="360"/>
      </w:pPr>
      <w:rPr>
        <w:rFonts w:ascii="Symbol" w:hAnsi="Symbol" w:hint="default"/>
      </w:rPr>
    </w:lvl>
    <w:lvl w:ilvl="4" w:tplc="FFFFFFFF" w:tentative="1">
      <w:start w:val="1"/>
      <w:numFmt w:val="bullet"/>
      <w:lvlText w:val="o"/>
      <w:lvlJc w:val="left"/>
      <w:pPr>
        <w:tabs>
          <w:tab w:val="num" w:pos="3384"/>
        </w:tabs>
        <w:ind w:left="3384" w:hanging="360"/>
      </w:pPr>
      <w:rPr>
        <w:rFonts w:ascii="Courier New" w:hAnsi="Courier New" w:hint="default"/>
      </w:rPr>
    </w:lvl>
    <w:lvl w:ilvl="5" w:tplc="FFFFFFFF" w:tentative="1">
      <w:start w:val="1"/>
      <w:numFmt w:val="bullet"/>
      <w:lvlText w:val=""/>
      <w:lvlJc w:val="left"/>
      <w:pPr>
        <w:tabs>
          <w:tab w:val="num" w:pos="4104"/>
        </w:tabs>
        <w:ind w:left="4104" w:hanging="360"/>
      </w:pPr>
      <w:rPr>
        <w:rFonts w:ascii="Wingdings" w:hAnsi="Wingdings" w:hint="default"/>
      </w:rPr>
    </w:lvl>
    <w:lvl w:ilvl="6" w:tplc="FFFFFFFF" w:tentative="1">
      <w:start w:val="1"/>
      <w:numFmt w:val="bullet"/>
      <w:lvlText w:val=""/>
      <w:lvlJc w:val="left"/>
      <w:pPr>
        <w:tabs>
          <w:tab w:val="num" w:pos="4824"/>
        </w:tabs>
        <w:ind w:left="4824" w:hanging="360"/>
      </w:pPr>
      <w:rPr>
        <w:rFonts w:ascii="Symbol" w:hAnsi="Symbol" w:hint="default"/>
      </w:rPr>
    </w:lvl>
    <w:lvl w:ilvl="7" w:tplc="FFFFFFFF" w:tentative="1">
      <w:start w:val="1"/>
      <w:numFmt w:val="bullet"/>
      <w:lvlText w:val="o"/>
      <w:lvlJc w:val="left"/>
      <w:pPr>
        <w:tabs>
          <w:tab w:val="num" w:pos="5544"/>
        </w:tabs>
        <w:ind w:left="5544" w:hanging="360"/>
      </w:pPr>
      <w:rPr>
        <w:rFonts w:ascii="Courier New" w:hAnsi="Courier New" w:hint="default"/>
      </w:rPr>
    </w:lvl>
    <w:lvl w:ilvl="8" w:tplc="FFFFFFFF" w:tentative="1">
      <w:start w:val="1"/>
      <w:numFmt w:val="bullet"/>
      <w:lvlText w:val=""/>
      <w:lvlJc w:val="left"/>
      <w:pPr>
        <w:tabs>
          <w:tab w:val="num" w:pos="6264"/>
        </w:tabs>
        <w:ind w:left="6264" w:hanging="360"/>
      </w:pPr>
      <w:rPr>
        <w:rFonts w:ascii="Wingdings" w:hAnsi="Wingdings" w:hint="default"/>
      </w:rPr>
    </w:lvl>
  </w:abstractNum>
  <w:abstractNum w:abstractNumId="12">
    <w:nsid w:val="35A82102"/>
    <w:multiLevelType w:val="hybridMultilevel"/>
    <w:tmpl w:val="5204F1B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14421E3"/>
    <w:multiLevelType w:val="hybridMultilevel"/>
    <w:tmpl w:val="A678EFA2"/>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nsid w:val="43C17364"/>
    <w:multiLevelType w:val="hybridMultilevel"/>
    <w:tmpl w:val="686C8E4A"/>
    <w:lvl w:ilvl="0" w:tplc="72F0CD2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4B03090F"/>
    <w:multiLevelType w:val="multilevel"/>
    <w:tmpl w:val="048853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50C84AE5"/>
    <w:multiLevelType w:val="hybridMultilevel"/>
    <w:tmpl w:val="CA26A096"/>
    <w:lvl w:ilvl="0" w:tplc="CAB2A5CA">
      <w:start w:val="1"/>
      <w:numFmt w:val="lowerLetter"/>
      <w:lvlText w:val="%1)"/>
      <w:lvlJc w:val="left"/>
      <w:pPr>
        <w:tabs>
          <w:tab w:val="num" w:pos="720"/>
        </w:tabs>
        <w:ind w:left="720" w:hanging="360"/>
      </w:pPr>
      <w:rPr>
        <w:rFonts w:cs="Times New Roman" w:hint="default"/>
      </w:rPr>
    </w:lvl>
    <w:lvl w:ilvl="1" w:tplc="2294CF2A">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60A7FEC"/>
    <w:multiLevelType w:val="hybridMultilevel"/>
    <w:tmpl w:val="E5E2B82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9FA0C92"/>
    <w:multiLevelType w:val="hybridMultilevel"/>
    <w:tmpl w:val="F8DA8AD6"/>
    <w:lvl w:ilvl="0" w:tplc="CAB2A5CA">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nsid w:val="61E255C3"/>
    <w:multiLevelType w:val="hybridMultilevel"/>
    <w:tmpl w:val="CF6C06C8"/>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nsid w:val="626B7132"/>
    <w:multiLevelType w:val="hybridMultilevel"/>
    <w:tmpl w:val="C226D8D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7CC4D14"/>
    <w:multiLevelType w:val="singleLevel"/>
    <w:tmpl w:val="8A8EDD8E"/>
    <w:lvl w:ilvl="0">
      <w:start w:val="1"/>
      <w:numFmt w:val="decimal"/>
      <w:lvlText w:val="%1."/>
      <w:legacy w:legacy="1" w:legacySpace="120" w:legacyIndent="360"/>
      <w:lvlJc w:val="left"/>
      <w:pPr>
        <w:ind w:left="360" w:hanging="360"/>
      </w:pPr>
      <w:rPr>
        <w:rFonts w:cs="Times New Roman"/>
      </w:rPr>
    </w:lvl>
  </w:abstractNum>
  <w:abstractNum w:abstractNumId="22">
    <w:nsid w:val="6AB73D2F"/>
    <w:multiLevelType w:val="hybridMultilevel"/>
    <w:tmpl w:val="E3BA0412"/>
    <w:lvl w:ilvl="0" w:tplc="C85274B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6B735DFD"/>
    <w:multiLevelType w:val="hybridMultilevel"/>
    <w:tmpl w:val="B9B4C9BC"/>
    <w:lvl w:ilvl="0" w:tplc="CAB2A5CA">
      <w:start w:val="1"/>
      <w:numFmt w:val="lowerLetter"/>
      <w:lvlText w:val="%1)"/>
      <w:lvlJc w:val="left"/>
      <w:pPr>
        <w:tabs>
          <w:tab w:val="num" w:pos="720"/>
        </w:tabs>
        <w:ind w:left="720" w:hanging="360"/>
      </w:pPr>
      <w:rPr>
        <w:rFonts w:cs="Times New Roman" w:hint="default"/>
      </w:rPr>
    </w:lvl>
    <w:lvl w:ilvl="1" w:tplc="5F7EF622">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FC5209A"/>
    <w:multiLevelType w:val="hybridMultilevel"/>
    <w:tmpl w:val="740C5E52"/>
    <w:lvl w:ilvl="0" w:tplc="35AA39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7F9604E"/>
    <w:multiLevelType w:val="hybridMultilevel"/>
    <w:tmpl w:val="CA26A096"/>
    <w:lvl w:ilvl="0" w:tplc="CAB2A5CA">
      <w:start w:val="1"/>
      <w:numFmt w:val="lowerLetter"/>
      <w:lvlText w:val="%1)"/>
      <w:lvlJc w:val="left"/>
      <w:pPr>
        <w:tabs>
          <w:tab w:val="num" w:pos="720"/>
        </w:tabs>
        <w:ind w:left="720" w:hanging="360"/>
      </w:pPr>
      <w:rPr>
        <w:rFonts w:cs="Times New Roman" w:hint="default"/>
      </w:rPr>
    </w:lvl>
    <w:lvl w:ilvl="1" w:tplc="2294CF2A">
      <w:start w:val="1"/>
      <w:numFmt w:val="low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A5A22C3"/>
    <w:multiLevelType w:val="hybridMultilevel"/>
    <w:tmpl w:val="56D4762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BEA155E"/>
    <w:multiLevelType w:val="hybridMultilevel"/>
    <w:tmpl w:val="AA0E4830"/>
    <w:lvl w:ilvl="0" w:tplc="CAB2A5C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EFF5D67"/>
    <w:multiLevelType w:val="hybridMultilevel"/>
    <w:tmpl w:val="A678EFA2"/>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9">
    <w:nsid w:val="7FAE1645"/>
    <w:multiLevelType w:val="multilevel"/>
    <w:tmpl w:val="E5E2B82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1"/>
  </w:num>
  <w:num w:numId="2">
    <w:abstractNumId w:val="12"/>
  </w:num>
  <w:num w:numId="3">
    <w:abstractNumId w:val="20"/>
  </w:num>
  <w:num w:numId="4">
    <w:abstractNumId w:val="14"/>
  </w:num>
  <w:num w:numId="5">
    <w:abstractNumId w:val="15"/>
  </w:num>
  <w:num w:numId="6">
    <w:abstractNumId w:val="26"/>
  </w:num>
  <w:num w:numId="7">
    <w:abstractNumId w:val="17"/>
  </w:num>
  <w:num w:numId="8">
    <w:abstractNumId w:val="29"/>
  </w:num>
  <w:num w:numId="9">
    <w:abstractNumId w:val="1"/>
  </w:num>
  <w:num w:numId="10">
    <w:abstractNumId w:val="8"/>
  </w:num>
  <w:num w:numId="11">
    <w:abstractNumId w:val="27"/>
  </w:num>
  <w:num w:numId="12">
    <w:abstractNumId w:val="5"/>
  </w:num>
  <w:num w:numId="13">
    <w:abstractNumId w:val="24"/>
  </w:num>
  <w:num w:numId="14">
    <w:abstractNumId w:val="11"/>
  </w:num>
  <w:num w:numId="15">
    <w:abstractNumId w:val="0"/>
  </w:num>
  <w:num w:numId="16">
    <w:abstractNumId w:val="10"/>
  </w:num>
  <w:num w:numId="17">
    <w:abstractNumId w:val="2"/>
  </w:num>
  <w:num w:numId="18">
    <w:abstractNumId w:val="25"/>
  </w:num>
  <w:num w:numId="19">
    <w:abstractNumId w:val="4"/>
  </w:num>
  <w:num w:numId="20">
    <w:abstractNumId w:val="23"/>
  </w:num>
  <w:num w:numId="21">
    <w:abstractNumId w:val="7"/>
  </w:num>
  <w:num w:numId="22">
    <w:abstractNumId w:val="22"/>
  </w:num>
  <w:num w:numId="23">
    <w:abstractNumId w:val="6"/>
  </w:num>
  <w:num w:numId="24">
    <w:abstractNumId w:val="19"/>
  </w:num>
  <w:num w:numId="25">
    <w:abstractNumId w:val="18"/>
  </w:num>
  <w:num w:numId="26">
    <w:abstractNumId w:val="16"/>
  </w:num>
  <w:num w:numId="27">
    <w:abstractNumId w:val="9"/>
  </w:num>
  <w:num w:numId="28">
    <w:abstractNumId w:val="2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2anders">
    <w15:presenceInfo w15:providerId="None" w15:userId="s2ander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73016"/>
    <w:rsid w:val="00014865"/>
    <w:rsid w:val="00020CF6"/>
    <w:rsid w:val="0003004E"/>
    <w:rsid w:val="00050BB4"/>
    <w:rsid w:val="00057D9A"/>
    <w:rsid w:val="00064483"/>
    <w:rsid w:val="00075260"/>
    <w:rsid w:val="00076B3B"/>
    <w:rsid w:val="00085ED8"/>
    <w:rsid w:val="000A1031"/>
    <w:rsid w:val="000A161F"/>
    <w:rsid w:val="000B6D7A"/>
    <w:rsid w:val="000D31DF"/>
    <w:rsid w:val="000E41EB"/>
    <w:rsid w:val="000E6C5F"/>
    <w:rsid w:val="000F4700"/>
    <w:rsid w:val="000F4BEC"/>
    <w:rsid w:val="00100ACE"/>
    <w:rsid w:val="00101AD0"/>
    <w:rsid w:val="00105589"/>
    <w:rsid w:val="00115ED7"/>
    <w:rsid w:val="00116F77"/>
    <w:rsid w:val="00127B8B"/>
    <w:rsid w:val="00130209"/>
    <w:rsid w:val="0015433A"/>
    <w:rsid w:val="00155312"/>
    <w:rsid w:val="001605C5"/>
    <w:rsid w:val="00167F99"/>
    <w:rsid w:val="00174437"/>
    <w:rsid w:val="0018132D"/>
    <w:rsid w:val="001A2562"/>
    <w:rsid w:val="001A2D2F"/>
    <w:rsid w:val="001A4612"/>
    <w:rsid w:val="001B0BB1"/>
    <w:rsid w:val="001C38B6"/>
    <w:rsid w:val="0020442D"/>
    <w:rsid w:val="002420C8"/>
    <w:rsid w:val="0025114D"/>
    <w:rsid w:val="00257105"/>
    <w:rsid w:val="002633E2"/>
    <w:rsid w:val="002938D4"/>
    <w:rsid w:val="002A73E5"/>
    <w:rsid w:val="002B03ED"/>
    <w:rsid w:val="002D6F66"/>
    <w:rsid w:val="00304A38"/>
    <w:rsid w:val="003336F3"/>
    <w:rsid w:val="003356FF"/>
    <w:rsid w:val="00343A0C"/>
    <w:rsid w:val="0035062E"/>
    <w:rsid w:val="00350827"/>
    <w:rsid w:val="00360FDC"/>
    <w:rsid w:val="0036559E"/>
    <w:rsid w:val="003657A5"/>
    <w:rsid w:val="00380609"/>
    <w:rsid w:val="003806D3"/>
    <w:rsid w:val="00385C24"/>
    <w:rsid w:val="003907C4"/>
    <w:rsid w:val="00397F56"/>
    <w:rsid w:val="003A10DE"/>
    <w:rsid w:val="003A4814"/>
    <w:rsid w:val="003B2F5F"/>
    <w:rsid w:val="003D0AEC"/>
    <w:rsid w:val="003F591E"/>
    <w:rsid w:val="00416AB2"/>
    <w:rsid w:val="004322A6"/>
    <w:rsid w:val="0045223F"/>
    <w:rsid w:val="00456CC5"/>
    <w:rsid w:val="004746F7"/>
    <w:rsid w:val="00487B93"/>
    <w:rsid w:val="00497DC1"/>
    <w:rsid w:val="004A1627"/>
    <w:rsid w:val="00500153"/>
    <w:rsid w:val="0051353B"/>
    <w:rsid w:val="00514D4D"/>
    <w:rsid w:val="00517227"/>
    <w:rsid w:val="00520033"/>
    <w:rsid w:val="005436BC"/>
    <w:rsid w:val="0056703A"/>
    <w:rsid w:val="00570355"/>
    <w:rsid w:val="00574B45"/>
    <w:rsid w:val="0058638C"/>
    <w:rsid w:val="005A126A"/>
    <w:rsid w:val="005A13F5"/>
    <w:rsid w:val="005B1D0E"/>
    <w:rsid w:val="005C1A33"/>
    <w:rsid w:val="005C61A5"/>
    <w:rsid w:val="005E2CE5"/>
    <w:rsid w:val="005F266F"/>
    <w:rsid w:val="00605ECE"/>
    <w:rsid w:val="00623C87"/>
    <w:rsid w:val="00634AD0"/>
    <w:rsid w:val="00642D45"/>
    <w:rsid w:val="00650F7E"/>
    <w:rsid w:val="006510B9"/>
    <w:rsid w:val="006701A0"/>
    <w:rsid w:val="00671DF7"/>
    <w:rsid w:val="006844DE"/>
    <w:rsid w:val="00687697"/>
    <w:rsid w:val="006A2277"/>
    <w:rsid w:val="006B0E63"/>
    <w:rsid w:val="006B536A"/>
    <w:rsid w:val="006C0857"/>
    <w:rsid w:val="006E2A93"/>
    <w:rsid w:val="006E5187"/>
    <w:rsid w:val="006F0D55"/>
    <w:rsid w:val="006F54CA"/>
    <w:rsid w:val="006F7C1B"/>
    <w:rsid w:val="00705A64"/>
    <w:rsid w:val="007114AA"/>
    <w:rsid w:val="007120D5"/>
    <w:rsid w:val="00712423"/>
    <w:rsid w:val="00735E3A"/>
    <w:rsid w:val="007442FB"/>
    <w:rsid w:val="00745AA8"/>
    <w:rsid w:val="007554F8"/>
    <w:rsid w:val="007660A7"/>
    <w:rsid w:val="00792265"/>
    <w:rsid w:val="007971CE"/>
    <w:rsid w:val="007C23F6"/>
    <w:rsid w:val="007D0059"/>
    <w:rsid w:val="007D11CD"/>
    <w:rsid w:val="007D5F82"/>
    <w:rsid w:val="007E3927"/>
    <w:rsid w:val="007E574E"/>
    <w:rsid w:val="007E7DEE"/>
    <w:rsid w:val="007F4A2D"/>
    <w:rsid w:val="007F7060"/>
    <w:rsid w:val="00807387"/>
    <w:rsid w:val="00817957"/>
    <w:rsid w:val="00822347"/>
    <w:rsid w:val="008240C4"/>
    <w:rsid w:val="00832AD8"/>
    <w:rsid w:val="00835CE7"/>
    <w:rsid w:val="0083644A"/>
    <w:rsid w:val="00843813"/>
    <w:rsid w:val="008528C9"/>
    <w:rsid w:val="00880184"/>
    <w:rsid w:val="008961BE"/>
    <w:rsid w:val="008A1B8C"/>
    <w:rsid w:val="008C050C"/>
    <w:rsid w:val="008D1C48"/>
    <w:rsid w:val="008D2176"/>
    <w:rsid w:val="008E0B8D"/>
    <w:rsid w:val="008F16EA"/>
    <w:rsid w:val="008F542B"/>
    <w:rsid w:val="00921221"/>
    <w:rsid w:val="00941DE7"/>
    <w:rsid w:val="009535D2"/>
    <w:rsid w:val="00967FFE"/>
    <w:rsid w:val="00973016"/>
    <w:rsid w:val="00981FA9"/>
    <w:rsid w:val="0099208D"/>
    <w:rsid w:val="009A10BA"/>
    <w:rsid w:val="009A23E7"/>
    <w:rsid w:val="009B6AD6"/>
    <w:rsid w:val="009B6D38"/>
    <w:rsid w:val="009F63F6"/>
    <w:rsid w:val="00A0259B"/>
    <w:rsid w:val="00A119F4"/>
    <w:rsid w:val="00A16703"/>
    <w:rsid w:val="00A2340F"/>
    <w:rsid w:val="00A3091D"/>
    <w:rsid w:val="00A34E75"/>
    <w:rsid w:val="00A37AD3"/>
    <w:rsid w:val="00A47399"/>
    <w:rsid w:val="00A73222"/>
    <w:rsid w:val="00A74860"/>
    <w:rsid w:val="00A81001"/>
    <w:rsid w:val="00A830F1"/>
    <w:rsid w:val="00A93C3B"/>
    <w:rsid w:val="00A97DE4"/>
    <w:rsid w:val="00AA79AB"/>
    <w:rsid w:val="00AD4E2A"/>
    <w:rsid w:val="00AD562D"/>
    <w:rsid w:val="00B029B8"/>
    <w:rsid w:val="00B07B30"/>
    <w:rsid w:val="00B251D0"/>
    <w:rsid w:val="00B27875"/>
    <w:rsid w:val="00B27B4E"/>
    <w:rsid w:val="00B4295B"/>
    <w:rsid w:val="00B434A4"/>
    <w:rsid w:val="00B647A7"/>
    <w:rsid w:val="00B80215"/>
    <w:rsid w:val="00B90A46"/>
    <w:rsid w:val="00B92127"/>
    <w:rsid w:val="00B943C0"/>
    <w:rsid w:val="00BA1B47"/>
    <w:rsid w:val="00BA332A"/>
    <w:rsid w:val="00BA4476"/>
    <w:rsid w:val="00BC5E74"/>
    <w:rsid w:val="00BD6353"/>
    <w:rsid w:val="00C06FBF"/>
    <w:rsid w:val="00C13194"/>
    <w:rsid w:val="00C25496"/>
    <w:rsid w:val="00C271E3"/>
    <w:rsid w:val="00C32A87"/>
    <w:rsid w:val="00C33B1F"/>
    <w:rsid w:val="00C35861"/>
    <w:rsid w:val="00C3587D"/>
    <w:rsid w:val="00C54941"/>
    <w:rsid w:val="00C54FD3"/>
    <w:rsid w:val="00C74437"/>
    <w:rsid w:val="00C764E9"/>
    <w:rsid w:val="00C90B94"/>
    <w:rsid w:val="00C9113F"/>
    <w:rsid w:val="00CA15E2"/>
    <w:rsid w:val="00CA191F"/>
    <w:rsid w:val="00CA3B0F"/>
    <w:rsid w:val="00CB06F1"/>
    <w:rsid w:val="00CB45DA"/>
    <w:rsid w:val="00CC122B"/>
    <w:rsid w:val="00CF277F"/>
    <w:rsid w:val="00D03A44"/>
    <w:rsid w:val="00D100DB"/>
    <w:rsid w:val="00D21FFB"/>
    <w:rsid w:val="00D631A9"/>
    <w:rsid w:val="00D8185B"/>
    <w:rsid w:val="00DA0EAA"/>
    <w:rsid w:val="00DA6C9E"/>
    <w:rsid w:val="00DA7814"/>
    <w:rsid w:val="00DC480F"/>
    <w:rsid w:val="00DD49C2"/>
    <w:rsid w:val="00DE7ED4"/>
    <w:rsid w:val="00DF2150"/>
    <w:rsid w:val="00DF2634"/>
    <w:rsid w:val="00DF5753"/>
    <w:rsid w:val="00E26BAC"/>
    <w:rsid w:val="00E27962"/>
    <w:rsid w:val="00E345AE"/>
    <w:rsid w:val="00E4075C"/>
    <w:rsid w:val="00E637B4"/>
    <w:rsid w:val="00E74402"/>
    <w:rsid w:val="00EA5C32"/>
    <w:rsid w:val="00EC3CD7"/>
    <w:rsid w:val="00EC542E"/>
    <w:rsid w:val="00EC6739"/>
    <w:rsid w:val="00EC6A01"/>
    <w:rsid w:val="00EC7AF0"/>
    <w:rsid w:val="00ED076D"/>
    <w:rsid w:val="00F054CC"/>
    <w:rsid w:val="00F14472"/>
    <w:rsid w:val="00F17693"/>
    <w:rsid w:val="00F314FF"/>
    <w:rsid w:val="00F3732C"/>
    <w:rsid w:val="00F449E6"/>
    <w:rsid w:val="00F5780B"/>
    <w:rsid w:val="00F57E67"/>
    <w:rsid w:val="00F64D7B"/>
    <w:rsid w:val="00F81A7D"/>
    <w:rsid w:val="00F83A79"/>
    <w:rsid w:val="00F84ABF"/>
    <w:rsid w:val="00F9178B"/>
    <w:rsid w:val="00F972F1"/>
    <w:rsid w:val="00FA35CB"/>
    <w:rsid w:val="00FA41B9"/>
    <w:rsid w:val="00FA473B"/>
    <w:rsid w:val="00FB54BF"/>
    <w:rsid w:val="00FD5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FE"/>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967FFE"/>
    <w:pPr>
      <w:keepNext/>
      <w:widowControl w:val="0"/>
      <w:jc w:val="center"/>
      <w:outlineLvl w:val="0"/>
    </w:pPr>
    <w:rPr>
      <w:b/>
      <w:sz w:val="24"/>
    </w:rPr>
  </w:style>
  <w:style w:type="paragraph" w:styleId="Heading2">
    <w:name w:val="heading 2"/>
    <w:basedOn w:val="Normal"/>
    <w:next w:val="Normal"/>
    <w:link w:val="Heading2Char"/>
    <w:uiPriority w:val="9"/>
    <w:qFormat/>
    <w:rsid w:val="00967FFE"/>
    <w:pPr>
      <w:keepNext/>
      <w:widowControl w:val="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FF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67FFE"/>
    <w:rPr>
      <w:rFonts w:asciiTheme="majorHAnsi" w:eastAsiaTheme="majorEastAsia" w:hAnsiTheme="majorHAnsi" w:cstheme="majorBidi"/>
      <w:b/>
      <w:bCs/>
      <w:i/>
      <w:iCs/>
      <w:sz w:val="28"/>
      <w:szCs w:val="28"/>
    </w:rPr>
  </w:style>
  <w:style w:type="paragraph" w:styleId="Title">
    <w:name w:val="Title"/>
    <w:basedOn w:val="Normal"/>
    <w:link w:val="TitleChar"/>
    <w:uiPriority w:val="10"/>
    <w:qFormat/>
    <w:rsid w:val="00967FFE"/>
    <w:pPr>
      <w:widowControl w:val="0"/>
      <w:jc w:val="center"/>
    </w:pPr>
    <w:rPr>
      <w:b/>
      <w:sz w:val="24"/>
    </w:rPr>
  </w:style>
  <w:style w:type="character" w:customStyle="1" w:styleId="TitleChar">
    <w:name w:val="Title Char"/>
    <w:basedOn w:val="DefaultParagraphFont"/>
    <w:link w:val="Title"/>
    <w:uiPriority w:val="10"/>
    <w:rsid w:val="00967FFE"/>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967FFE"/>
    <w:pPr>
      <w:widowControl w:val="0"/>
      <w:jc w:val="center"/>
    </w:pPr>
    <w:rPr>
      <w:sz w:val="24"/>
    </w:rPr>
  </w:style>
  <w:style w:type="character" w:customStyle="1" w:styleId="SubtitleChar">
    <w:name w:val="Subtitle Char"/>
    <w:basedOn w:val="DefaultParagraphFont"/>
    <w:link w:val="Subtitle"/>
    <w:uiPriority w:val="11"/>
    <w:rsid w:val="00967FFE"/>
    <w:rPr>
      <w:rFonts w:asciiTheme="majorHAnsi" w:eastAsiaTheme="majorEastAsia" w:hAnsiTheme="majorHAnsi" w:cstheme="majorBidi"/>
      <w:sz w:val="24"/>
      <w:szCs w:val="24"/>
    </w:rPr>
  </w:style>
  <w:style w:type="paragraph" w:styleId="Footer">
    <w:name w:val="footer"/>
    <w:basedOn w:val="Normal"/>
    <w:link w:val="FooterChar"/>
    <w:uiPriority w:val="99"/>
    <w:rsid w:val="00967FFE"/>
    <w:pPr>
      <w:tabs>
        <w:tab w:val="center" w:pos="4320"/>
        <w:tab w:val="right" w:pos="8640"/>
      </w:tabs>
    </w:pPr>
  </w:style>
  <w:style w:type="character" w:customStyle="1" w:styleId="FooterChar">
    <w:name w:val="Footer Char"/>
    <w:basedOn w:val="DefaultParagraphFont"/>
    <w:link w:val="Footer"/>
    <w:uiPriority w:val="99"/>
    <w:semiHidden/>
    <w:rsid w:val="00967FFE"/>
  </w:style>
  <w:style w:type="character" w:styleId="PageNumber">
    <w:name w:val="page number"/>
    <w:basedOn w:val="DefaultParagraphFont"/>
    <w:uiPriority w:val="99"/>
    <w:rsid w:val="00967FFE"/>
    <w:rPr>
      <w:rFonts w:cs="Times New Roman"/>
    </w:rPr>
  </w:style>
  <w:style w:type="paragraph" w:styleId="Header">
    <w:name w:val="header"/>
    <w:basedOn w:val="Normal"/>
    <w:link w:val="HeaderChar"/>
    <w:uiPriority w:val="99"/>
    <w:rsid w:val="00967FFE"/>
    <w:pPr>
      <w:tabs>
        <w:tab w:val="center" w:pos="4320"/>
        <w:tab w:val="right" w:pos="8640"/>
      </w:tabs>
    </w:pPr>
  </w:style>
  <w:style w:type="character" w:customStyle="1" w:styleId="HeaderChar">
    <w:name w:val="Header Char"/>
    <w:basedOn w:val="DefaultParagraphFont"/>
    <w:link w:val="Header"/>
    <w:uiPriority w:val="99"/>
    <w:locked/>
    <w:rsid w:val="00CA191F"/>
    <w:rPr>
      <w:rFonts w:cs="Times New Roman"/>
    </w:rPr>
  </w:style>
  <w:style w:type="paragraph" w:styleId="NormalWeb">
    <w:name w:val="Normal (Web)"/>
    <w:basedOn w:val="Normal"/>
    <w:uiPriority w:val="99"/>
    <w:rsid w:val="00967FFE"/>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iPriority w:val="99"/>
    <w:rsid w:val="00967FFE"/>
    <w:pPr>
      <w:overflowPunct/>
      <w:autoSpaceDE/>
      <w:autoSpaceDN/>
      <w:adjustRightInd/>
      <w:textAlignment w:val="auto"/>
    </w:pPr>
    <w:rPr>
      <w:sz w:val="22"/>
      <w:szCs w:val="24"/>
    </w:rPr>
  </w:style>
  <w:style w:type="character" w:customStyle="1" w:styleId="BodyTextChar">
    <w:name w:val="Body Text Char"/>
    <w:basedOn w:val="DefaultParagraphFont"/>
    <w:link w:val="BodyText"/>
    <w:uiPriority w:val="99"/>
    <w:semiHidden/>
    <w:rsid w:val="00967FFE"/>
  </w:style>
  <w:style w:type="paragraph" w:styleId="BalloonText">
    <w:name w:val="Balloon Text"/>
    <w:basedOn w:val="Normal"/>
    <w:link w:val="BalloonTextChar"/>
    <w:uiPriority w:val="99"/>
    <w:semiHidden/>
    <w:rsid w:val="00967FFE"/>
    <w:rPr>
      <w:rFonts w:ascii="Tahoma" w:hAnsi="Tahoma" w:cs="Tahoma"/>
      <w:sz w:val="16"/>
      <w:szCs w:val="16"/>
    </w:rPr>
  </w:style>
  <w:style w:type="character" w:customStyle="1" w:styleId="BalloonTextChar">
    <w:name w:val="Balloon Text Char"/>
    <w:basedOn w:val="DefaultParagraphFont"/>
    <w:link w:val="BalloonText"/>
    <w:uiPriority w:val="99"/>
    <w:semiHidden/>
    <w:rsid w:val="00967FFE"/>
    <w:rPr>
      <w:rFonts w:ascii="Segoe UI" w:hAnsi="Segoe UI" w:cs="Segoe UI"/>
      <w:sz w:val="18"/>
      <w:szCs w:val="18"/>
    </w:rPr>
  </w:style>
  <w:style w:type="paragraph" w:styleId="ListParagraph">
    <w:name w:val="List Paragraph"/>
    <w:basedOn w:val="Normal"/>
    <w:uiPriority w:val="34"/>
    <w:qFormat/>
    <w:rsid w:val="007442FB"/>
    <w:pPr>
      <w:ind w:left="720"/>
      <w:contextualSpacing/>
    </w:pPr>
  </w:style>
  <w:style w:type="table" w:styleId="TableGrid">
    <w:name w:val="Table Grid"/>
    <w:basedOn w:val="TableNormal"/>
    <w:uiPriority w:val="39"/>
    <w:rsid w:val="00B27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B2787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styleId="Revision">
    <w:name w:val="Revision"/>
    <w:hidden/>
    <w:uiPriority w:val="99"/>
    <w:semiHidden/>
    <w:rsid w:val="00C54FD3"/>
  </w:style>
</w:styles>
</file>

<file path=word/webSettings.xml><?xml version="1.0" encoding="utf-8"?>
<w:webSettings xmlns:r="http://schemas.openxmlformats.org/officeDocument/2006/relationships" xmlns:w="http://schemas.openxmlformats.org/wordprocessingml/2006/main">
  <w:divs>
    <w:div w:id="465587454">
      <w:marLeft w:val="0"/>
      <w:marRight w:val="0"/>
      <w:marTop w:val="0"/>
      <w:marBottom w:val="0"/>
      <w:divBdr>
        <w:top w:val="none" w:sz="0" w:space="0" w:color="auto"/>
        <w:left w:val="none" w:sz="0" w:space="0" w:color="auto"/>
        <w:bottom w:val="none" w:sz="0" w:space="0" w:color="auto"/>
        <w:right w:val="none" w:sz="0" w:space="0" w:color="auto"/>
      </w:divBdr>
    </w:div>
    <w:div w:id="465587455">
      <w:marLeft w:val="0"/>
      <w:marRight w:val="0"/>
      <w:marTop w:val="0"/>
      <w:marBottom w:val="0"/>
      <w:divBdr>
        <w:top w:val="none" w:sz="0" w:space="0" w:color="auto"/>
        <w:left w:val="none" w:sz="0" w:space="0" w:color="auto"/>
        <w:bottom w:val="none" w:sz="0" w:space="0" w:color="auto"/>
        <w:right w:val="none" w:sz="0" w:space="0" w:color="auto"/>
      </w:divBdr>
    </w:div>
    <w:div w:id="465587456">
      <w:marLeft w:val="0"/>
      <w:marRight w:val="0"/>
      <w:marTop w:val="0"/>
      <w:marBottom w:val="0"/>
      <w:divBdr>
        <w:top w:val="none" w:sz="0" w:space="0" w:color="auto"/>
        <w:left w:val="none" w:sz="0" w:space="0" w:color="auto"/>
        <w:bottom w:val="none" w:sz="0" w:space="0" w:color="auto"/>
        <w:right w:val="none" w:sz="0" w:space="0" w:color="auto"/>
      </w:divBdr>
    </w:div>
    <w:div w:id="465587457">
      <w:marLeft w:val="0"/>
      <w:marRight w:val="0"/>
      <w:marTop w:val="0"/>
      <w:marBottom w:val="0"/>
      <w:divBdr>
        <w:top w:val="none" w:sz="0" w:space="0" w:color="auto"/>
        <w:left w:val="none" w:sz="0" w:space="0" w:color="auto"/>
        <w:bottom w:val="none" w:sz="0" w:space="0" w:color="auto"/>
        <w:right w:val="none" w:sz="0" w:space="0" w:color="auto"/>
      </w:divBdr>
    </w:div>
    <w:div w:id="465587458">
      <w:marLeft w:val="0"/>
      <w:marRight w:val="0"/>
      <w:marTop w:val="0"/>
      <w:marBottom w:val="0"/>
      <w:divBdr>
        <w:top w:val="none" w:sz="0" w:space="0" w:color="auto"/>
        <w:left w:val="none" w:sz="0" w:space="0" w:color="auto"/>
        <w:bottom w:val="none" w:sz="0" w:space="0" w:color="auto"/>
        <w:right w:val="none" w:sz="0" w:space="0" w:color="auto"/>
      </w:divBdr>
    </w:div>
    <w:div w:id="465587459">
      <w:marLeft w:val="0"/>
      <w:marRight w:val="0"/>
      <w:marTop w:val="0"/>
      <w:marBottom w:val="0"/>
      <w:divBdr>
        <w:top w:val="none" w:sz="0" w:space="0" w:color="auto"/>
        <w:left w:val="none" w:sz="0" w:space="0" w:color="auto"/>
        <w:bottom w:val="none" w:sz="0" w:space="0" w:color="auto"/>
        <w:right w:val="none" w:sz="0" w:space="0" w:color="auto"/>
      </w:divBdr>
    </w:div>
    <w:div w:id="465587460">
      <w:marLeft w:val="0"/>
      <w:marRight w:val="0"/>
      <w:marTop w:val="0"/>
      <w:marBottom w:val="0"/>
      <w:divBdr>
        <w:top w:val="none" w:sz="0" w:space="0" w:color="auto"/>
        <w:left w:val="none" w:sz="0" w:space="0" w:color="auto"/>
        <w:bottom w:val="none" w:sz="0" w:space="0" w:color="auto"/>
        <w:right w:val="none" w:sz="0" w:space="0" w:color="auto"/>
      </w:divBdr>
    </w:div>
    <w:div w:id="465587461">
      <w:marLeft w:val="0"/>
      <w:marRight w:val="0"/>
      <w:marTop w:val="0"/>
      <w:marBottom w:val="0"/>
      <w:divBdr>
        <w:top w:val="none" w:sz="0" w:space="0" w:color="auto"/>
        <w:left w:val="none" w:sz="0" w:space="0" w:color="auto"/>
        <w:bottom w:val="none" w:sz="0" w:space="0" w:color="auto"/>
        <w:right w:val="none" w:sz="0" w:space="0" w:color="auto"/>
      </w:divBdr>
    </w:div>
    <w:div w:id="465587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F8F3-DF19-4808-A5A0-C4F61AC1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FIN300 Laboratory #4</vt:lpstr>
    </vt:vector>
  </TitlesOfParts>
  <Company>Ryerson</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FIN300 Laboratory #4</dc:title>
  <dc:creator>Steve Joyce</dc:creator>
  <cp:lastModifiedBy>JOSEPHSON</cp:lastModifiedBy>
  <cp:revision>2</cp:revision>
  <cp:lastPrinted>2016-06-11T01:18:00Z</cp:lastPrinted>
  <dcterms:created xsi:type="dcterms:W3CDTF">2017-05-17T20:41:00Z</dcterms:created>
  <dcterms:modified xsi:type="dcterms:W3CDTF">2017-05-17T20:41:00Z</dcterms:modified>
</cp:coreProperties>
</file>