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50" w:type="dxa"/>
        <w:tblInd w:w="32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39"/>
        <w:gridCol w:w="1374"/>
        <w:gridCol w:w="3407"/>
        <w:gridCol w:w="7830"/>
      </w:tblGrid>
      <w:tr w:rsidR="00023A44" w:rsidRPr="00324927" w:rsidTr="00C24E70">
        <w:trPr>
          <w:trHeight w:val="464"/>
        </w:trPr>
        <w:tc>
          <w:tcPr>
            <w:tcW w:w="13950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497A" w:themeFill="accent4" w:themeFillShade="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3A44" w:rsidRPr="00E3413A" w:rsidRDefault="00023A44" w:rsidP="00C24E7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40"/>
                <w:szCs w:val="40"/>
              </w:rPr>
            </w:pPr>
            <w:del w:id="0" w:author="Traci Zigan" w:date="2017-03-30T07:42:00Z">
              <w:r w:rsidRPr="00023A44" w:rsidDel="0007027E">
                <w:rPr>
                  <w:rFonts w:ascii="Calibri" w:eastAsia="Times New Roman" w:hAnsi="Calibri" w:cs="Arial"/>
                  <w:b/>
                  <w:bCs/>
                  <w:color w:val="FFFFFF"/>
                  <w:kern w:val="24"/>
                  <w:sz w:val="40"/>
                  <w:szCs w:val="40"/>
                </w:rPr>
                <w:delText xml:space="preserve">GCU </w:delText>
              </w:r>
            </w:del>
            <w:bookmarkStart w:id="1" w:name="_GoBack"/>
            <w:bookmarkEnd w:id="1"/>
            <w:r w:rsidRPr="00023A44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40"/>
                <w:szCs w:val="40"/>
              </w:rPr>
              <w:t>Core Quantitative Designs</w:t>
            </w:r>
          </w:p>
        </w:tc>
      </w:tr>
      <w:tr w:rsidR="007D4A81" w:rsidRPr="00324927" w:rsidTr="00C24E70">
        <w:trPr>
          <w:trHeight w:val="464"/>
        </w:trPr>
        <w:tc>
          <w:tcPr>
            <w:tcW w:w="271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4927" w:rsidRPr="00324927" w:rsidRDefault="00D62CAF" w:rsidP="00C24E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24927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2"/>
                <w:szCs w:val="32"/>
              </w:rPr>
              <w:t>Design</w:t>
            </w:r>
          </w:p>
        </w:tc>
        <w:tc>
          <w:tcPr>
            <w:tcW w:w="34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4927" w:rsidRPr="00324927" w:rsidRDefault="00D62CAF" w:rsidP="00C24E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24927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2"/>
                <w:szCs w:val="32"/>
              </w:rPr>
              <w:t>Description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4927" w:rsidRPr="00324927" w:rsidRDefault="00D62CAF" w:rsidP="00C24E7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2"/>
                <w:szCs w:val="32"/>
              </w:rPr>
              <w:t xml:space="preserve">General </w:t>
            </w:r>
            <w:r w:rsidRPr="00324927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2"/>
                <w:szCs w:val="32"/>
              </w:rPr>
              <w:t>Requirements</w:t>
            </w:r>
          </w:p>
        </w:tc>
      </w:tr>
      <w:tr w:rsidR="007D4A81" w:rsidRPr="00324927" w:rsidTr="00C24E70">
        <w:trPr>
          <w:trHeight w:val="1206"/>
        </w:trPr>
        <w:tc>
          <w:tcPr>
            <w:tcW w:w="271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4927" w:rsidRPr="00C2695B" w:rsidRDefault="00D62CAF" w:rsidP="00C24E7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Experimental</w:t>
            </w:r>
          </w:p>
          <w:p w:rsidR="009B1246" w:rsidRPr="00C2695B" w:rsidRDefault="009B1246" w:rsidP="009B1246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C2695B">
              <w:rPr>
                <w:rFonts w:eastAsia="Times New Roman" w:cs="Arial"/>
                <w:sz w:val="18"/>
                <w:szCs w:val="18"/>
              </w:rPr>
              <w:t>Designed to demonstrate unambiguous cause-and-effect relationship between variables</w:t>
            </w:r>
          </w:p>
        </w:tc>
        <w:tc>
          <w:tcPr>
            <w:tcW w:w="3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4927" w:rsidRPr="00C2695B" w:rsidRDefault="00D62CAF" w:rsidP="001E76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Determines if there is an effect/outcome of some form of treatment(s) using random assignment of subjects to treatment and control groups. Includes a manipulation of an independent variable to determine its effects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2CAF" w:rsidRPr="00C2695B" w:rsidRDefault="00D62CAF" w:rsidP="00C24E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Two or more equivalent groups to receive one or more</w:t>
            </w:r>
            <w:r w:rsidR="001E76A6"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 treatments and a control group</w:t>
            </w:r>
          </w:p>
          <w:p w:rsidR="00D62CAF" w:rsidRPr="00C2695B" w:rsidRDefault="00D62CAF" w:rsidP="00C24E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Random assignment of</w:t>
            </w:r>
            <w:r w:rsidR="00063B0D"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 subjects to each of the groups</w:t>
            </w: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 </w:t>
            </w:r>
          </w:p>
          <w:p w:rsidR="00D62CAF" w:rsidRPr="00C2695B" w:rsidRDefault="00D62CAF" w:rsidP="00C24E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Standardization of all aspects of</w:t>
            </w:r>
            <w:r w:rsidR="00AA42D3"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 research </w:t>
            </w:r>
            <w:r w:rsidR="009B1246"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p</w:t>
            </w: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rocedures employed to ensure </w:t>
            </w:r>
            <w:r w:rsidR="00063B0D"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conditions </w:t>
            </w: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are the same for all participants (i.e. the control for all variables other</w:t>
            </w:r>
            <w:r w:rsidR="00063B0D"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 than the manipulated variable)</w:t>
            </w:r>
          </w:p>
          <w:p w:rsidR="00D62CAF" w:rsidRPr="00E42603" w:rsidRDefault="009B1246" w:rsidP="008B34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Conducted with rigorous control with c</w:t>
            </w:r>
            <w:r w:rsidR="00063B0D"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learly defined treatments</w:t>
            </w:r>
          </w:p>
          <w:p w:rsidR="00E42603" w:rsidRPr="00C2695B" w:rsidRDefault="00E42603" w:rsidP="008B34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Categorical independent variables and interval or ratio level dependent variables </w:t>
            </w:r>
          </w:p>
        </w:tc>
      </w:tr>
      <w:tr w:rsidR="007D4A81" w:rsidRPr="00324927" w:rsidTr="00C24E70">
        <w:trPr>
          <w:trHeight w:val="1487"/>
        </w:trPr>
        <w:tc>
          <w:tcPr>
            <w:tcW w:w="271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4927" w:rsidRPr="00C2695B" w:rsidRDefault="00D62CAF" w:rsidP="00C24E7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Quasi-experimental</w:t>
            </w:r>
          </w:p>
          <w:p w:rsidR="009B1246" w:rsidRPr="00C2695B" w:rsidRDefault="009B1246" w:rsidP="00E627C5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C2695B">
              <w:rPr>
                <w:rFonts w:eastAsia="Times New Roman" w:cs="Arial"/>
                <w:sz w:val="18"/>
                <w:szCs w:val="18"/>
              </w:rPr>
              <w:t xml:space="preserve">Designed to demonstrate </w:t>
            </w:r>
            <w:r w:rsidR="00B80982" w:rsidRPr="00C2695B">
              <w:rPr>
                <w:rFonts w:eastAsia="Times New Roman" w:cs="Arial"/>
                <w:sz w:val="18"/>
                <w:szCs w:val="18"/>
              </w:rPr>
              <w:t>cause-and-effect relationship</w:t>
            </w:r>
            <w:r w:rsidRPr="00C2695B">
              <w:rPr>
                <w:rFonts w:eastAsia="Times New Roman" w:cs="Arial"/>
                <w:sz w:val="18"/>
                <w:szCs w:val="18"/>
              </w:rPr>
              <w:t xml:space="preserve"> between variables</w:t>
            </w:r>
            <w:r w:rsidR="00E627C5" w:rsidRPr="00C2695B">
              <w:rPr>
                <w:rFonts w:eastAsia="Times New Roman" w:cs="Arial"/>
                <w:sz w:val="18"/>
                <w:szCs w:val="18"/>
              </w:rPr>
              <w:t>.  Does not meet all requirements of an experimental design, thus</w:t>
            </w:r>
            <w:r w:rsidR="00142CF5" w:rsidRPr="00C2695B">
              <w:rPr>
                <w:rFonts w:eastAsia="Times New Roman" w:cs="Arial"/>
                <w:sz w:val="18"/>
                <w:szCs w:val="18"/>
              </w:rPr>
              <w:t xml:space="preserve"> cannot produce an unambiguous </w:t>
            </w:r>
            <w:r w:rsidR="00E627C5" w:rsidRPr="00C2695B">
              <w:rPr>
                <w:rFonts w:eastAsia="Times New Roman" w:cs="Arial"/>
                <w:sz w:val="18"/>
                <w:szCs w:val="18"/>
              </w:rPr>
              <w:t>cause-and-effect explanation</w:t>
            </w:r>
            <w:r w:rsidR="00142CF5" w:rsidRPr="00C2695B">
              <w:rPr>
                <w:rFonts w:eastAsia="Times New Roman" w:cs="Arial"/>
                <w:sz w:val="18"/>
                <w:szCs w:val="18"/>
              </w:rPr>
              <w:t>.</w:t>
            </w:r>
          </w:p>
        </w:tc>
        <w:tc>
          <w:tcPr>
            <w:tcW w:w="3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4927" w:rsidRPr="00C2695B" w:rsidRDefault="00D62CAF" w:rsidP="00C24E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Determines if there is an effect/outcome of some form of treatment(s) using pre-existing groups of subjects assigned t</w:t>
            </w:r>
            <w:r w:rsidR="001E76A6"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o treatment and control groups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2CAF" w:rsidRPr="00C2695B" w:rsidRDefault="00D62CAF" w:rsidP="00C24E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>Two or more nearly-equivalent groups to receive one or more</w:t>
            </w:r>
            <w:r w:rsidR="00063B0D"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 xml:space="preserve"> treatments and a control group</w:t>
            </w:r>
          </w:p>
          <w:p w:rsidR="00D62CAF" w:rsidRPr="00C2695B" w:rsidRDefault="008B34D7" w:rsidP="00C24E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>Typically n</w:t>
            </w:r>
            <w:r w:rsidR="00D62CAF"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>o random assignment</w:t>
            </w:r>
            <w:r w:rsidR="001E76A6"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 xml:space="preserve"> -</w:t>
            </w:r>
            <w:r w:rsidR="00D62CAF"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 xml:space="preserve">participants are in pre-existing groups or groups that are naturally formed </w:t>
            </w:r>
          </w:p>
          <w:p w:rsidR="00D62CAF" w:rsidRPr="00C2695B" w:rsidRDefault="00D62CAF" w:rsidP="00C24E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>Inclusion of participants in the control or treatment group is determined by conditions beyon</w:t>
            </w:r>
            <w:r w:rsidR="00063B0D"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>d the control of the researcher</w:t>
            </w:r>
            <w:r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="00D62CAF" w:rsidRDefault="009B1246" w:rsidP="00C24E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>Conducted with similar rigor and control as experimental studies with c</w:t>
            </w:r>
            <w:r w:rsidR="00063B0D"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>learly defined treatments</w:t>
            </w:r>
          </w:p>
          <w:p w:rsidR="00E42603" w:rsidRPr="00C2695B" w:rsidRDefault="00E42603" w:rsidP="00E426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>Requires c</w:t>
            </w:r>
            <w:r w:rsidRPr="00E42603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>ategorical independent variables and interval or ratio level dependent variables</w:t>
            </w:r>
          </w:p>
          <w:p w:rsidR="00324927" w:rsidRPr="00C2695B" w:rsidRDefault="008B34D7" w:rsidP="008B34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>Design contains a confounding variable or factor that prevents the research from obtaining an absolute cause-and-effect answer</w:t>
            </w:r>
          </w:p>
        </w:tc>
      </w:tr>
      <w:tr w:rsidR="00E627C5" w:rsidRPr="00324927" w:rsidTr="00C24E70">
        <w:trPr>
          <w:trHeight w:val="1600"/>
        </w:trPr>
        <w:tc>
          <w:tcPr>
            <w:tcW w:w="133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24927" w:rsidRPr="00C2695B" w:rsidRDefault="00D62CAF" w:rsidP="00C24E7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 xml:space="preserve">Non </w:t>
            </w:r>
            <w:r w:rsidR="009B1246" w:rsidRPr="00C2695B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–</w:t>
            </w:r>
            <w:r w:rsidRPr="00C2695B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Experimental</w:t>
            </w:r>
          </w:p>
          <w:p w:rsidR="009B1246" w:rsidRPr="00C2695B" w:rsidRDefault="009B1246" w:rsidP="00E6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  <w:t xml:space="preserve">Attempts to demonstrate </w:t>
            </w:r>
            <w:r w:rsidR="007D4A81" w:rsidRPr="00C2695B"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  <w:t xml:space="preserve">associative </w:t>
            </w:r>
            <w:r w:rsidRPr="00C2695B"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  <w:t xml:space="preserve">relationships between variables but does not attempt to </w:t>
            </w:r>
            <w:r w:rsidR="00755D65" w:rsidRPr="00C2695B"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  <w:t>produce</w:t>
            </w:r>
            <w:r w:rsidR="007D4A81" w:rsidRPr="00C2695B"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  <w:t xml:space="preserve"> </w:t>
            </w:r>
            <w:r w:rsidR="00B80982" w:rsidRPr="00C2695B"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  <w:t xml:space="preserve">an </w:t>
            </w:r>
            <w:r w:rsidR="007D4A81" w:rsidRPr="00C2695B"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  <w:t>unambiguous</w:t>
            </w:r>
            <w:r w:rsidR="00755D65" w:rsidRPr="00C2695B"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  <w:t xml:space="preserve"> cause and effect explanation.</w:t>
            </w:r>
          </w:p>
        </w:tc>
        <w:tc>
          <w:tcPr>
            <w:tcW w:w="1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2CAF" w:rsidRPr="00C2695B" w:rsidRDefault="00D62CAF" w:rsidP="00C24E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Descriptive</w:t>
            </w:r>
          </w:p>
          <w:p w:rsidR="00324927" w:rsidRPr="00C2695B" w:rsidRDefault="00D62CAF" w:rsidP="00C24E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kern w:val="24"/>
                <w:sz w:val="18"/>
                <w:szCs w:val="18"/>
              </w:rPr>
              <w:t>(Survey)</w:t>
            </w:r>
          </w:p>
        </w:tc>
        <w:tc>
          <w:tcPr>
            <w:tcW w:w="3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4927" w:rsidRPr="00C2695B" w:rsidRDefault="00D62CAF" w:rsidP="00C24E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Describes the opinions, attitudes, or trends of a population numerically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42D3" w:rsidRPr="00C2695B" w:rsidRDefault="00AA42D3" w:rsidP="00C24E7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Provides a description of individual variables but not concerned with the relationship between variables</w:t>
            </w:r>
          </w:p>
          <w:p w:rsidR="00D62CAF" w:rsidRPr="00C2695B" w:rsidRDefault="00D62CAF" w:rsidP="00C24E7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Uses a process of surveying a sample t</w:t>
            </w:r>
            <w:r w:rsidR="00063B0D"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o generalize to the population</w:t>
            </w:r>
          </w:p>
          <w:p w:rsidR="00D62CAF" w:rsidRPr="00C2695B" w:rsidRDefault="00D62CAF" w:rsidP="00C24E7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Research may be l</w:t>
            </w:r>
            <w:r w:rsidR="00063B0D"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ongitudinal or cross-sectional</w:t>
            </w: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 </w:t>
            </w:r>
          </w:p>
          <w:p w:rsidR="00D62CAF" w:rsidRDefault="00D62CAF" w:rsidP="00C24E7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Returned sample should be hundreds or thousands of surveys in order </w:t>
            </w:r>
            <w:r w:rsidR="00063B0D"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to generalize to the population</w:t>
            </w:r>
          </w:p>
          <w:p w:rsidR="00E42603" w:rsidRPr="00C2695B" w:rsidRDefault="00E42603" w:rsidP="00C24E7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Requires at least ordinal or interval level variables</w:t>
            </w:r>
          </w:p>
          <w:p w:rsidR="00324927" w:rsidRPr="00C2695B" w:rsidRDefault="000D54E7" w:rsidP="00E426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Could</w:t>
            </w:r>
            <w:r w:rsidR="00D62CAF"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 also be classified as </w:t>
            </w:r>
            <w:r w:rsidR="001E76A6"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q</w:t>
            </w:r>
            <w:r w:rsidR="00D62CAF"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ualitative </w:t>
            </w:r>
            <w:r w:rsidR="001E76A6"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d</w:t>
            </w:r>
            <w:r w:rsidR="00D62CAF"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escriptive depending o</w:t>
            </w:r>
            <w:r w:rsidR="00063B0D"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n the design and collected data</w:t>
            </w:r>
          </w:p>
        </w:tc>
      </w:tr>
      <w:tr w:rsidR="00B80982" w:rsidRPr="00324927" w:rsidTr="00C24E70">
        <w:trPr>
          <w:trHeight w:val="1206"/>
        </w:trPr>
        <w:tc>
          <w:tcPr>
            <w:tcW w:w="133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D62CAF" w:rsidRPr="00C2695B" w:rsidRDefault="00D62CAF" w:rsidP="00C24E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4927" w:rsidRPr="00C2695B" w:rsidRDefault="00D62CAF" w:rsidP="00C24E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Correlational</w:t>
            </w:r>
          </w:p>
        </w:tc>
        <w:tc>
          <w:tcPr>
            <w:tcW w:w="3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4927" w:rsidRPr="00C2695B" w:rsidRDefault="00D62CAF" w:rsidP="00241A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Determines if there is </w:t>
            </w:r>
            <w:r w:rsidR="00241A01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a </w:t>
            </w: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relationship between two or more variables on a single group of participants with the intent of </w:t>
            </w:r>
            <w:r w:rsidR="001E76A6"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predicting </w:t>
            </w: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or defining a relationship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42D3" w:rsidRPr="00C2695B" w:rsidRDefault="00AA42D3" w:rsidP="00C24E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Observes relationships between variables in a naturally occurring setting.</w:t>
            </w:r>
          </w:p>
          <w:p w:rsidR="00D62CAF" w:rsidRPr="00C2695B" w:rsidRDefault="001E76A6" w:rsidP="00C24E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Includes two </w:t>
            </w:r>
            <w:r w:rsidR="00D62CAF"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or more variables that</w:t>
            </w:r>
            <w:r w:rsidR="00063B0D"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 can be measured quantitatively</w:t>
            </w:r>
          </w:p>
          <w:p w:rsidR="00D62CAF" w:rsidRPr="00C2695B" w:rsidRDefault="00D62CAF" w:rsidP="00C24E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Valid approaches to data collection such as validated surveys or databases </w:t>
            </w:r>
          </w:p>
          <w:p w:rsidR="00D62CAF" w:rsidRPr="00C2695B" w:rsidRDefault="00D62CAF" w:rsidP="00C24E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There is a theoretical or logical explanation that can b</w:t>
            </w:r>
            <w:r w:rsidR="00063B0D"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e used to predict a correlation</w:t>
            </w: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 </w:t>
            </w:r>
          </w:p>
          <w:p w:rsidR="00E42603" w:rsidRDefault="00E42603" w:rsidP="00C24E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Requires ordinal or interval level data for variables of interest</w:t>
            </w:r>
          </w:p>
          <w:p w:rsidR="00D62CAF" w:rsidRPr="00C2695B" w:rsidRDefault="00D62CAF" w:rsidP="00C24E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Variables shou</w:t>
            </w:r>
            <w:r w:rsidR="00063B0D"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ld not or cannot be manipulated</w:t>
            </w:r>
          </w:p>
          <w:p w:rsidR="00324927" w:rsidRPr="00C2695B" w:rsidRDefault="008B34D7" w:rsidP="000D5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Could also be </w:t>
            </w:r>
            <w:r w:rsidR="000D54E7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a </w:t>
            </w:r>
            <w:r w:rsidRPr="00C2695B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quasi-experimental study if designed as such</w:t>
            </w:r>
          </w:p>
        </w:tc>
      </w:tr>
      <w:tr w:rsidR="00B80982" w:rsidRPr="00324927" w:rsidTr="00C24E70">
        <w:trPr>
          <w:trHeight w:val="1206"/>
        </w:trPr>
        <w:tc>
          <w:tcPr>
            <w:tcW w:w="133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D62CAF" w:rsidRPr="00C2695B" w:rsidRDefault="00D62CAF" w:rsidP="00C24E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4927" w:rsidRPr="00C2695B" w:rsidRDefault="00D62CAF" w:rsidP="00C24E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  <w:t>Causal Comparative</w:t>
            </w:r>
          </w:p>
        </w:tc>
        <w:tc>
          <w:tcPr>
            <w:tcW w:w="3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4927" w:rsidRPr="00C2695B" w:rsidRDefault="00D62CAF" w:rsidP="00C24E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 xml:space="preserve">Determines </w:t>
            </w:r>
            <w:r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  <w:u w:val="single"/>
              </w:rPr>
              <w:t>the causes of differences that already exist</w:t>
            </w:r>
            <w:r w:rsidR="00063B0D"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 xml:space="preserve"> between or within</w:t>
            </w:r>
            <w:r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 xml:space="preserve"> two or more groups on two or more variables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2CAF" w:rsidRPr="00C2695B" w:rsidRDefault="00D62CAF" w:rsidP="00C24E7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>Identify one or more groups tha</w:t>
            </w:r>
            <w:r w:rsidR="00063B0D"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>t serve as independent variable</w:t>
            </w:r>
            <w:r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="00D62CAF" w:rsidRPr="00C2695B" w:rsidRDefault="00D62CAF" w:rsidP="00C24E7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>Define the dependent variable on wh</w:t>
            </w:r>
            <w:r w:rsidR="00063B0D"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>ich the groups will be compared</w:t>
            </w:r>
            <w:r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="00D62CAF" w:rsidRPr="00C2695B" w:rsidRDefault="00D62CAF" w:rsidP="00C24E7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>Requires at least one categor</w:t>
            </w:r>
            <w:r w:rsidR="00063B0D"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>ical variable</w:t>
            </w:r>
            <w:r w:rsidR="00E42603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 xml:space="preserve"> and ordinal or interval level dependent variables</w:t>
            </w:r>
          </w:p>
          <w:p w:rsidR="00324927" w:rsidRPr="00E42603" w:rsidRDefault="00D62CAF" w:rsidP="00C24E7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>Select sample groups that</w:t>
            </w:r>
            <w:r w:rsidR="00063B0D"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 xml:space="preserve"> are as homogeneous as possible</w:t>
            </w:r>
          </w:p>
          <w:p w:rsidR="008B34D7" w:rsidRPr="00C2695B" w:rsidRDefault="008B34D7" w:rsidP="000D54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>C</w:t>
            </w:r>
            <w:r w:rsidR="000D54E7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 xml:space="preserve">ould also be a </w:t>
            </w:r>
            <w:r w:rsidRPr="00C2695B">
              <w:rPr>
                <w:rFonts w:ascii="Calibri" w:eastAsia="Times New Roman" w:hAnsi="Calibri" w:cs="Arial"/>
                <w:color w:val="000000" w:themeColor="text1"/>
                <w:kern w:val="24"/>
                <w:sz w:val="18"/>
                <w:szCs w:val="18"/>
              </w:rPr>
              <w:t>quasi-experimental study if designed as such</w:t>
            </w:r>
          </w:p>
        </w:tc>
      </w:tr>
    </w:tbl>
    <w:p w:rsidR="00C2695B" w:rsidRDefault="00C2695B"/>
    <w:tbl>
      <w:tblPr>
        <w:tblW w:w="13950" w:type="dxa"/>
        <w:tblInd w:w="32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42"/>
        <w:gridCol w:w="170"/>
        <w:gridCol w:w="4308"/>
        <w:gridCol w:w="7830"/>
      </w:tblGrid>
      <w:tr w:rsidR="00E3413A" w:rsidRPr="003B40B0" w:rsidTr="00C2695B">
        <w:trPr>
          <w:trHeight w:val="480"/>
        </w:trPr>
        <w:tc>
          <w:tcPr>
            <w:tcW w:w="13950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497A" w:themeFill="accent4" w:themeFillShade="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3413A" w:rsidRDefault="00E3413A" w:rsidP="00E3413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6"/>
                <w:szCs w:val="36"/>
              </w:rPr>
            </w:pPr>
            <w:del w:id="2" w:author="Traci Zigan" w:date="2017-03-30T07:42:00Z">
              <w:r w:rsidDel="0007027E">
                <w:rPr>
                  <w:rFonts w:ascii="Calibri" w:eastAsia="Times New Roman" w:hAnsi="Calibri" w:cs="Arial"/>
                  <w:b/>
                  <w:bCs/>
                  <w:color w:val="FFFFFF" w:themeColor="background1"/>
                  <w:kern w:val="24"/>
                  <w:sz w:val="36"/>
                  <w:szCs w:val="36"/>
                </w:rPr>
                <w:lastRenderedPageBreak/>
                <w:delText xml:space="preserve">GCU </w:delText>
              </w:r>
            </w:del>
            <w:r>
              <w:rPr>
                <w:rFonts w:ascii="Calibri" w:eastAsia="Times New Roman" w:hAnsi="Calibri" w:cs="Arial"/>
                <w:b/>
                <w:bCs/>
                <w:color w:val="FFFFFF" w:themeColor="background1"/>
                <w:kern w:val="24"/>
                <w:sz w:val="36"/>
                <w:szCs w:val="36"/>
              </w:rPr>
              <w:t xml:space="preserve">Core </w:t>
            </w:r>
            <w:r w:rsidRPr="00E3413A">
              <w:rPr>
                <w:rFonts w:ascii="Calibri" w:eastAsia="Times New Roman" w:hAnsi="Calibri" w:cs="Arial"/>
                <w:b/>
                <w:bCs/>
                <w:color w:val="FFFFFF" w:themeColor="background1"/>
                <w:kern w:val="24"/>
                <w:sz w:val="36"/>
                <w:szCs w:val="36"/>
              </w:rPr>
              <w:t>Qualitative Designs</w:t>
            </w:r>
          </w:p>
        </w:tc>
      </w:tr>
      <w:tr w:rsidR="007D4A81" w:rsidRPr="003B40B0" w:rsidTr="00C2695B">
        <w:trPr>
          <w:trHeight w:val="480"/>
        </w:trPr>
        <w:tc>
          <w:tcPr>
            <w:tcW w:w="1812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B0" w:rsidRPr="003B40B0" w:rsidRDefault="003B40B0" w:rsidP="003B40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40B0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6"/>
                <w:szCs w:val="36"/>
              </w:rPr>
              <w:t>Design</w:t>
            </w:r>
          </w:p>
        </w:tc>
        <w:tc>
          <w:tcPr>
            <w:tcW w:w="43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B0" w:rsidRPr="003B40B0" w:rsidRDefault="003B40B0" w:rsidP="003B40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40B0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6"/>
                <w:szCs w:val="36"/>
              </w:rPr>
              <w:t>Description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B0" w:rsidRPr="003B40B0" w:rsidRDefault="003B40B0" w:rsidP="003B40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6"/>
                <w:szCs w:val="36"/>
              </w:rPr>
              <w:t xml:space="preserve">General </w:t>
            </w:r>
            <w:r w:rsidRPr="003B40B0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6"/>
                <w:szCs w:val="36"/>
              </w:rPr>
              <w:t>Requirements</w:t>
            </w:r>
          </w:p>
        </w:tc>
      </w:tr>
      <w:tr w:rsidR="007D4A81" w:rsidRPr="003B40B0" w:rsidTr="00C2695B">
        <w:trPr>
          <w:trHeight w:val="959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B0" w:rsidRPr="003B40B0" w:rsidRDefault="003B40B0" w:rsidP="003B40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40B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</w:rPr>
              <w:t>Qualitative descriptive</w:t>
            </w:r>
          </w:p>
        </w:tc>
        <w:tc>
          <w:tcPr>
            <w:tcW w:w="44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B0" w:rsidRPr="003B40B0" w:rsidRDefault="003B40B0" w:rsidP="003B40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40B0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A relatively </w:t>
            </w:r>
            <w:r w:rsidRPr="003B40B0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u w:val="single"/>
              </w:rPr>
              <w:t xml:space="preserve">simple phenomenon is described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413A" w:rsidRPr="00E3413A" w:rsidRDefault="003B40B0" w:rsidP="00E3413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</w:pPr>
            <w:r w:rsidRPr="00E3413A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Does not clearly fit</w:t>
            </w:r>
            <w:r w:rsidR="00E3413A" w:rsidRPr="00E3413A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 into one of the other designs</w:t>
            </w:r>
          </w:p>
          <w:p w:rsidR="003B40B0" w:rsidRPr="00E3413A" w:rsidRDefault="003B40B0" w:rsidP="00E3413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</w:pPr>
            <w:r w:rsidRPr="00E3413A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Pheno</w:t>
            </w:r>
            <w:r w:rsidR="00063B0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menon has been clearly defined</w:t>
            </w:r>
          </w:p>
          <w:p w:rsidR="003B40B0" w:rsidRPr="003B40B0" w:rsidRDefault="003B40B0" w:rsidP="00F3768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Arial" w:eastAsia="Times New Roman" w:hAnsi="Arial" w:cs="Arial"/>
                <w:sz w:val="10"/>
                <w:szCs w:val="10"/>
              </w:rPr>
            </w:pPr>
            <w:r w:rsidRPr="00E3413A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Uses two forms of qualitative data collection (typicall</w:t>
            </w:r>
            <w:r w:rsidR="00E3413A" w:rsidRPr="00E3413A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y, interviews a minimum of 15</w:t>
            </w:r>
            <w:r w:rsidR="00C82AEC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, and</w:t>
            </w:r>
            <w:r w:rsidR="00E3413A" w:rsidRPr="00E3413A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 </w:t>
            </w:r>
            <w:r w:rsidR="00C24E70" w:rsidRPr="00257142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may</w:t>
            </w:r>
            <w:r w:rsidR="00C24E70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 use a second form of data collection such as field notes or questionnaires. </w:t>
            </w:r>
          </w:p>
        </w:tc>
      </w:tr>
      <w:tr w:rsidR="007D4A81" w:rsidRPr="003B40B0" w:rsidTr="00C2695B">
        <w:trPr>
          <w:trHeight w:val="1182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B0" w:rsidRPr="003B40B0" w:rsidRDefault="003B40B0" w:rsidP="003B40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40B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</w:rPr>
              <w:t>Phenomenology</w:t>
            </w:r>
          </w:p>
        </w:tc>
        <w:tc>
          <w:tcPr>
            <w:tcW w:w="44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B0" w:rsidRPr="003B40B0" w:rsidRDefault="003B40B0" w:rsidP="003B40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40B0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The  essence of a “</w:t>
            </w:r>
            <w:r w:rsidRPr="003B40B0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u w:val="single"/>
              </w:rPr>
              <w:t xml:space="preserve">lived” experiences described by the participants </w:t>
            </w:r>
            <w:r w:rsidRPr="003B40B0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who experienced them are synthesized to describe the phenomenon (from  philosophy and psychology)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B0" w:rsidRDefault="003B40B0" w:rsidP="00A27D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</w:pPr>
            <w:r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Phenomenon has been defined to be a “lived” experience</w:t>
            </w:r>
            <w:r w:rsidR="00C82AEC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 and focuses on how the participants find those experiences to be meaningful</w:t>
            </w:r>
            <w:r w:rsidR="002C7617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. Participants must have an experience in common, such as experiencing the death of a child, or living with cancer.</w:t>
            </w:r>
          </w:p>
          <w:p w:rsidR="00D95C04" w:rsidRDefault="00D95C04" w:rsidP="00A27D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Sample has to have the experience in common</w:t>
            </w:r>
          </w:p>
          <w:p w:rsidR="002C7617" w:rsidRPr="00A27D13" w:rsidRDefault="002C7617" w:rsidP="00A27D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Focus is on the meaning and description the sample makes of the experience. Must be able to deal with emotional reactions.</w:t>
            </w:r>
          </w:p>
          <w:p w:rsidR="003B40B0" w:rsidRPr="00A27D13" w:rsidRDefault="003B40B0" w:rsidP="00A27D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</w:pPr>
            <w:r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Reality will be the described phenomenon that resu</w:t>
            </w:r>
            <w:r w:rsidR="00063B0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lts from a conscious experience</w:t>
            </w:r>
          </w:p>
          <w:p w:rsidR="003B40B0" w:rsidRPr="00A27D13" w:rsidRDefault="002C7617" w:rsidP="00A27D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In-depth interviews are the primary data collection tool, but may</w:t>
            </w:r>
            <w:r w:rsidR="003B40B0"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use </w:t>
            </w:r>
            <w:r w:rsidR="003B40B0"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two forms of qualitative data collection (typically</w:t>
            </w: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 10-15</w:t>
            </w:r>
            <w:r w:rsidR="00E9075A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 </w:t>
            </w:r>
            <w:r w:rsidR="003B40B0"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in-depth interview</w:t>
            </w: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s)</w:t>
            </w:r>
            <w:r w:rsidR="003B40B0"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; may use essays or other reflective processes)</w:t>
            </w: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; researcher needs to make detailed field notes following each interview</w:t>
            </w:r>
          </w:p>
          <w:p w:rsidR="003B40B0" w:rsidRPr="003B40B0" w:rsidRDefault="003B40B0" w:rsidP="003B40B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  <w:tr w:rsidR="007D4A81" w:rsidRPr="003B40B0" w:rsidTr="00C2695B">
        <w:trPr>
          <w:trHeight w:val="1182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B0" w:rsidRPr="003B40B0" w:rsidRDefault="003B40B0" w:rsidP="003B40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40B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</w:rPr>
              <w:t>Narrative</w:t>
            </w:r>
          </w:p>
        </w:tc>
        <w:tc>
          <w:tcPr>
            <w:tcW w:w="44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B0" w:rsidRPr="003B40B0" w:rsidRDefault="003B40B0" w:rsidP="003B40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40B0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Stories are told by the participants in an interactive fashion with the researcher with the intent of </w:t>
            </w:r>
            <w:r w:rsidRPr="003B40B0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u w:val="single"/>
              </w:rPr>
              <w:t xml:space="preserve">creating a unified narrative or story  that describes or explains a life episode </w:t>
            </w:r>
            <w:r w:rsidRPr="003B40B0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(from humanities)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B0" w:rsidRPr="00A27D13" w:rsidRDefault="003B40B0" w:rsidP="00A27D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</w:pPr>
            <w:r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Phenomenon is defined as a story of an event which will be better understood includ</w:t>
            </w:r>
            <w:r w:rsidR="00063B0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ing causality and relationships</w:t>
            </w:r>
            <w:r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A27D13" w:rsidRPr="00A27D13" w:rsidRDefault="003B40B0" w:rsidP="00A27D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</w:pPr>
            <w:r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Typically uses in-depth interactive interviews with </w:t>
            </w:r>
            <w:r w:rsidR="008C4A9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8-12 </w:t>
            </w:r>
            <w:r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individuals who are t</w:t>
            </w:r>
            <w:r w:rsidR="00063B0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elling “their individual story”</w:t>
            </w:r>
          </w:p>
          <w:p w:rsidR="003B40B0" w:rsidRDefault="00A27D13" w:rsidP="00A27D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</w:pPr>
            <w:r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M</w:t>
            </w:r>
            <w:r w:rsidR="003B40B0"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ay use other story-telling techniques such as creating timelines of events, etc.</w:t>
            </w:r>
          </w:p>
          <w:p w:rsidR="008C4A93" w:rsidRPr="00A27D13" w:rsidRDefault="008C4A93" w:rsidP="00F37688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</w:pPr>
          </w:p>
          <w:p w:rsidR="003B40B0" w:rsidRPr="003B40B0" w:rsidRDefault="003B40B0" w:rsidP="003B40B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  <w:tr w:rsidR="007D4A81" w:rsidRPr="003B40B0" w:rsidTr="00C2695B">
        <w:trPr>
          <w:trHeight w:val="959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B0" w:rsidRPr="003B40B0" w:rsidRDefault="003B40B0" w:rsidP="003B40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40B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</w:rPr>
              <w:t>Case Study</w:t>
            </w:r>
          </w:p>
        </w:tc>
        <w:tc>
          <w:tcPr>
            <w:tcW w:w="44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B0" w:rsidRPr="003B40B0" w:rsidRDefault="003B40B0" w:rsidP="003B40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40B0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An </w:t>
            </w:r>
            <w:r w:rsidRPr="003B40B0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u w:val="single"/>
              </w:rPr>
              <w:t xml:space="preserve">in-depth analysis of  a one or more cases </w:t>
            </w:r>
            <w:r w:rsidRPr="003B40B0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which can be a process, program, activity, city event, or person, using a number of data collection approaches (from business)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7D13" w:rsidRPr="00A27D13" w:rsidRDefault="003B40B0" w:rsidP="00E9075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</w:pPr>
            <w:r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Phenomenon is defined as a process, program, activity, city event, or person studied over a specified time period</w:t>
            </w:r>
            <w:r w:rsidR="00610D3C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,</w:t>
            </w:r>
            <w:r w:rsidR="00063B0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 which is analyzed</w:t>
            </w:r>
          </w:p>
          <w:p w:rsidR="00A27D13" w:rsidRPr="00A27D13" w:rsidRDefault="003B40B0" w:rsidP="00E9075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</w:pPr>
            <w:r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Three to five</w:t>
            </w:r>
            <w:r w:rsidR="00344A9F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 sources of data (</w:t>
            </w:r>
            <w:r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forms of data collection</w:t>
            </w:r>
            <w:r w:rsidR="00344A9F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)</w:t>
            </w:r>
            <w:r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 realize tria</w:t>
            </w:r>
            <w:r w:rsidR="00063B0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ngulation and depth of analysis</w:t>
            </w:r>
          </w:p>
          <w:p w:rsidR="00E9075A" w:rsidRPr="00A27D13" w:rsidRDefault="00E9075A" w:rsidP="00E9075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May </w:t>
            </w:r>
            <w:r w:rsidR="00FA39E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include both qualitative and </w:t>
            </w: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quantitative data collection and analysis.</w:t>
            </w:r>
          </w:p>
          <w:p w:rsidR="00A27D13" w:rsidRPr="00A27D13" w:rsidRDefault="003B40B0" w:rsidP="00E9075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</w:pPr>
            <w:r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A </w:t>
            </w:r>
            <w:r w:rsidR="00E9075A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multi-case </w:t>
            </w:r>
            <w:r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study may </w:t>
            </w:r>
            <w:r w:rsidR="00063B0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include </w:t>
            </w:r>
            <w:r w:rsidR="00D95C04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up to </w:t>
            </w:r>
            <w:r w:rsidR="00063B0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10 cases</w:t>
            </w:r>
            <w:r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  </w:t>
            </w:r>
          </w:p>
          <w:p w:rsidR="003B40B0" w:rsidRPr="00A27D13" w:rsidRDefault="003B40B0" w:rsidP="00E9075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</w:pPr>
            <w:r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Typically includes focus groups/interviews with </w:t>
            </w:r>
            <w:r w:rsidR="001E76A6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5</w:t>
            </w:r>
            <w:r w:rsidR="001E76A6"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 </w:t>
            </w:r>
            <w:r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to 15 individuals</w:t>
            </w:r>
            <w:r w:rsidR="00344A9F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, and may include observations, document collection, and/or additional forms of data collection</w:t>
            </w:r>
          </w:p>
          <w:p w:rsidR="003B40B0" w:rsidRPr="00787FAE" w:rsidRDefault="003B40B0" w:rsidP="003B40B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  <w:tr w:rsidR="007D4A81" w:rsidRPr="003B40B0" w:rsidTr="00C2695B">
        <w:trPr>
          <w:trHeight w:val="959"/>
        </w:trPr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B0" w:rsidRPr="003B40B0" w:rsidRDefault="003B40B0" w:rsidP="003B40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40B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</w:rPr>
              <w:t>Grounded Theory</w:t>
            </w:r>
          </w:p>
        </w:tc>
        <w:tc>
          <w:tcPr>
            <w:tcW w:w="44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B0" w:rsidRPr="003B40B0" w:rsidRDefault="003B40B0" w:rsidP="003B40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40B0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A </w:t>
            </w:r>
            <w:r w:rsidRPr="003B40B0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u w:val="single"/>
              </w:rPr>
              <w:t xml:space="preserve">theory or model is developed </w:t>
            </w:r>
            <w:r w:rsidRPr="003B40B0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to describe the phenomenon as a concept, process, interactions, components, or actions (from sociology)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7D13" w:rsidRPr="00A27D13" w:rsidRDefault="003B40B0" w:rsidP="00A27D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</w:pPr>
            <w:r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A theory or model is devel</w:t>
            </w:r>
            <w:r w:rsidR="00063B0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oped to describe the phenomenon</w:t>
            </w:r>
          </w:p>
          <w:p w:rsidR="00A27D13" w:rsidRPr="00A27D13" w:rsidRDefault="003B40B0" w:rsidP="00A27D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</w:pPr>
            <w:r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Involves multiple stages of collecting data often using multiple approaches and multiple groups </w:t>
            </w:r>
          </w:p>
          <w:p w:rsidR="00A27D13" w:rsidRDefault="003B40B0" w:rsidP="00A27D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</w:pPr>
            <w:r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lastRenderedPageBreak/>
              <w:t>Typically includes iterative interviews</w:t>
            </w:r>
            <w:r w:rsidR="00511C4E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, observations, document collection</w:t>
            </w:r>
            <w:r w:rsidR="00FC3A45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,</w:t>
            </w:r>
            <w:r w:rsidR="00C509DC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 and</w:t>
            </w:r>
            <w:r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 </w:t>
            </w:r>
            <w:r w:rsidR="00C509DC"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questionnaires</w:t>
            </w:r>
            <w:r w:rsidR="00C509DC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 </w:t>
            </w:r>
            <w:r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with various group</w:t>
            </w:r>
            <w:r w:rsidR="00A27D13"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s</w:t>
            </w:r>
            <w:r w:rsidR="008C4A9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. Data are collected until saturation is achieved, denoting lengthy periods of time in the field.</w:t>
            </w:r>
          </w:p>
          <w:p w:rsidR="00E9075A" w:rsidRPr="00A27D13" w:rsidRDefault="00E9075A" w:rsidP="00A27D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May include both qualitative as well as quantitative data collection and analysis.</w:t>
            </w:r>
          </w:p>
          <w:p w:rsidR="0054504B" w:rsidRPr="00F37688" w:rsidRDefault="0054504B" w:rsidP="005450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>Typically</w:t>
            </w:r>
            <w:r w:rsidR="00A27D13"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 </w:t>
            </w:r>
            <w:r w:rsidR="003B40B0" w:rsidRPr="00A27D13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includes </w:t>
            </w: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</w:rPr>
              <w:t xml:space="preserve">collecting a large volume of data either by larger samples or repeated  (iterative) collection from individuals. </w:t>
            </w:r>
          </w:p>
          <w:p w:rsidR="003B40B0" w:rsidRPr="00F37688" w:rsidRDefault="003B40B0" w:rsidP="00F3768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</w:tbl>
    <w:p w:rsidR="008B34D7" w:rsidRDefault="008B34D7"/>
    <w:p w:rsidR="00AE6D68" w:rsidRDefault="008B34D7">
      <w:r>
        <w:br w:type="page"/>
      </w:r>
      <w:r w:rsidR="0019214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A27082">
                <wp:simplePos x="0" y="0"/>
                <wp:positionH relativeFrom="column">
                  <wp:posOffset>244475</wp:posOffset>
                </wp:positionH>
                <wp:positionV relativeFrom="paragraph">
                  <wp:posOffset>4044950</wp:posOffset>
                </wp:positionV>
                <wp:extent cx="8697595" cy="2508250"/>
                <wp:effectExtent l="0" t="0" r="0" b="0"/>
                <wp:wrapNone/>
                <wp:docPr id="16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7595" cy="2508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7D13" w:rsidRPr="00884100" w:rsidRDefault="00884100" w:rsidP="00A27D1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Research d</w:t>
                            </w:r>
                            <w:r w:rsidR="00A27D13" w:rsidRPr="00A27D13">
                              <w:rPr>
                                <w:rFonts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esigns can be considered along a continuum</w:t>
                            </w:r>
                            <w:r>
                              <w:rPr>
                                <w:rFonts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884100" w:rsidRPr="00884100" w:rsidRDefault="00A27D13" w:rsidP="00A27D1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</w:pPr>
                            <w:r w:rsidRPr="00884100">
                              <w:rPr>
                                <w:rFonts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Different approaches</w:t>
                            </w:r>
                            <w:r w:rsidR="00884100">
                              <w:rPr>
                                <w:rFonts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or sub-designs are possible for each methodology/design.</w:t>
                            </w:r>
                          </w:p>
                          <w:p w:rsidR="00884100" w:rsidRPr="00884100" w:rsidRDefault="00884100" w:rsidP="0088410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</w:pPr>
                            <w:r w:rsidRPr="00884100"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  <w:t xml:space="preserve">Classification of experimental or quasi-experimental or non-experimental depends how the study is designed. </w:t>
                            </w:r>
                            <w:r w:rsidR="00EE6ED6"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84100"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  <w:t>For example</w:t>
                            </w:r>
                            <w:r w:rsidR="001E76A6"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  <w:t>,</w:t>
                            </w:r>
                            <w:r w:rsidRPr="00884100"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  <w:t xml:space="preserve"> correlational</w:t>
                            </w:r>
                            <w:r w:rsidR="00770ED9"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D54E7"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  <w:t xml:space="preserve">or causal comparative </w:t>
                            </w:r>
                            <w:r w:rsidRPr="00884100"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  <w:t>research</w:t>
                            </w:r>
                            <w:r w:rsidR="009B2577"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84100"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  <w:t xml:space="preserve">could be classified as </w:t>
                            </w:r>
                            <w:r w:rsidR="00FC46B4"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  <w:t>quasi-experimental</w:t>
                            </w:r>
                            <w:r w:rsidR="001E76A6"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  <w:t>,</w:t>
                            </w:r>
                            <w:r w:rsidRPr="00884100"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  <w:t xml:space="preserve"> if the study is designed as such.</w:t>
                            </w:r>
                          </w:p>
                          <w:p w:rsidR="00A27D13" w:rsidRPr="00884100" w:rsidRDefault="00A27D13" w:rsidP="00A27D1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</w:pPr>
                            <w:r w:rsidRPr="00884100">
                              <w:rPr>
                                <w:rFonts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GCU does not recommend</w:t>
                            </w:r>
                            <w:r w:rsidR="00884100" w:rsidRPr="00884100">
                              <w:rPr>
                                <w:rFonts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using traditional mixed</w:t>
                            </w:r>
                            <w:r w:rsidRPr="00884100">
                              <w:rPr>
                                <w:rFonts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9075A">
                              <w:rPr>
                                <w:rFonts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methods </w:t>
                            </w:r>
                            <w:r w:rsidR="00FE5119">
                              <w:rPr>
                                <w:rFonts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because of the extra time and </w:t>
                            </w:r>
                            <w:r w:rsidRPr="00884100">
                              <w:rPr>
                                <w:rFonts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skill development</w:t>
                            </w:r>
                            <w:r w:rsidR="00FE5119">
                              <w:rPr>
                                <w:rFonts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required for this methodological approach</w:t>
                            </w:r>
                            <w:r w:rsidR="00884100">
                              <w:rPr>
                                <w:rFonts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A4066E" w:rsidRPr="00AE6D68" w:rsidRDefault="00A27D13" w:rsidP="00AE6D6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</w:pPr>
                            <w:r w:rsidRPr="00AE6D68">
                              <w:rPr>
                                <w:rFonts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GCU does not support action research because of timing and theoretical foundation issues; </w:t>
                            </w:r>
                            <w:r w:rsidR="00FE5119" w:rsidRPr="00AE6D68">
                              <w:rPr>
                                <w:rFonts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a case study</w:t>
                            </w:r>
                            <w:r w:rsidR="001E76A6" w:rsidRPr="00AE6D68">
                              <w:rPr>
                                <w:rFonts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9075A" w:rsidRPr="00AE6D68">
                              <w:rPr>
                                <w:rFonts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of</w:t>
                            </w:r>
                            <w:r w:rsidR="00FC46B4" w:rsidRPr="00AE6D68">
                              <w:rPr>
                                <w:rFonts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an</w:t>
                            </w:r>
                            <w:r w:rsidR="00E9075A" w:rsidRPr="00AE6D68">
                              <w:rPr>
                                <w:rFonts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action research project </w:t>
                            </w:r>
                            <w:r w:rsidR="00FC46B4" w:rsidRPr="00AE6D68">
                              <w:rPr>
                                <w:rFonts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may be recommended as an alternative</w:t>
                            </w:r>
                            <w:r w:rsidR="00884100" w:rsidRPr="00AE6D68">
                              <w:rPr>
                                <w:rFonts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A4066E" w:rsidRPr="00AE6D68">
                              <w:rPr>
                                <w:rFonts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A27082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19.25pt;margin-top:318.5pt;width:684.85pt;height:19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" filled="f" stroked="f">
                <v:path arrowok="t"/>
                <v:textbox>
                  <w:txbxContent>
                    <w:p w:rsidR="00A27D13" w:rsidRPr="00884100" w:rsidRDefault="00884100" w:rsidP="00A27D1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eastAsia="Times New Roman"/>
                          <w:sz w:val="32"/>
                          <w:szCs w:val="32"/>
                        </w:rPr>
                      </w:pPr>
                      <w:r>
                        <w:rPr>
                          <w:rFonts w:hAnsi="Calibri"/>
                          <w:color w:val="000000"/>
                          <w:kern w:val="24"/>
                          <w:sz w:val="32"/>
                          <w:szCs w:val="32"/>
                        </w:rPr>
                        <w:t>Research d</w:t>
                      </w:r>
                      <w:r w:rsidR="00A27D13" w:rsidRPr="00A27D13">
                        <w:rPr>
                          <w:rFonts w:hAnsi="Calibri"/>
                          <w:color w:val="000000"/>
                          <w:kern w:val="24"/>
                          <w:sz w:val="32"/>
                          <w:szCs w:val="32"/>
                        </w:rPr>
                        <w:t>esigns can be considered along a continuum</w:t>
                      </w:r>
                      <w:r>
                        <w:rPr>
                          <w:rFonts w:hAnsi="Calibri"/>
                          <w:color w:val="000000"/>
                          <w:kern w:val="24"/>
                          <w:sz w:val="32"/>
                          <w:szCs w:val="32"/>
                        </w:rPr>
                        <w:t>.</w:t>
                      </w:r>
                    </w:p>
                    <w:p w:rsidR="00884100" w:rsidRPr="00884100" w:rsidRDefault="00A27D13" w:rsidP="00A27D1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eastAsia="Times New Roman"/>
                          <w:sz w:val="32"/>
                          <w:szCs w:val="32"/>
                        </w:rPr>
                      </w:pPr>
                      <w:r w:rsidRPr="00884100">
                        <w:rPr>
                          <w:rFonts w:hAnsi="Calibri"/>
                          <w:color w:val="000000"/>
                          <w:kern w:val="24"/>
                          <w:sz w:val="32"/>
                          <w:szCs w:val="32"/>
                        </w:rPr>
                        <w:t>Different approaches</w:t>
                      </w:r>
                      <w:r w:rsidR="00884100">
                        <w:rPr>
                          <w:rFonts w:hAnsi="Calibri"/>
                          <w:color w:val="000000"/>
                          <w:kern w:val="24"/>
                          <w:sz w:val="32"/>
                          <w:szCs w:val="32"/>
                        </w:rPr>
                        <w:t xml:space="preserve"> or sub-designs are possible for each methodology/design.</w:t>
                      </w:r>
                    </w:p>
                    <w:p w:rsidR="00884100" w:rsidRPr="00884100" w:rsidRDefault="00884100" w:rsidP="0088410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eastAsia="Times New Roman"/>
                          <w:sz w:val="32"/>
                          <w:szCs w:val="32"/>
                        </w:rPr>
                      </w:pPr>
                      <w:r w:rsidRPr="00884100">
                        <w:rPr>
                          <w:rFonts w:eastAsia="Times New Roman"/>
                          <w:sz w:val="32"/>
                          <w:szCs w:val="32"/>
                        </w:rPr>
                        <w:t xml:space="preserve">Classification of experimental or quasi-experimental or non-experimental depends how the study is designed. </w:t>
                      </w:r>
                      <w:r w:rsidR="00EE6ED6">
                        <w:rPr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r w:rsidRPr="00884100">
                        <w:rPr>
                          <w:rFonts w:eastAsia="Times New Roman"/>
                          <w:sz w:val="32"/>
                          <w:szCs w:val="32"/>
                        </w:rPr>
                        <w:t>For example</w:t>
                      </w:r>
                      <w:r w:rsidR="001E76A6">
                        <w:rPr>
                          <w:rFonts w:eastAsia="Times New Roman"/>
                          <w:sz w:val="32"/>
                          <w:szCs w:val="32"/>
                        </w:rPr>
                        <w:t>,</w:t>
                      </w:r>
                      <w:r w:rsidRPr="00884100">
                        <w:rPr>
                          <w:rFonts w:eastAsia="Times New Roman"/>
                          <w:sz w:val="32"/>
                          <w:szCs w:val="32"/>
                        </w:rPr>
                        <w:t xml:space="preserve"> correlational</w:t>
                      </w:r>
                      <w:r w:rsidR="00770ED9">
                        <w:rPr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r w:rsidR="000D54E7">
                        <w:rPr>
                          <w:rFonts w:eastAsia="Times New Roman"/>
                          <w:sz w:val="32"/>
                          <w:szCs w:val="32"/>
                        </w:rPr>
                        <w:t xml:space="preserve">or causal comparative </w:t>
                      </w:r>
                      <w:r w:rsidRPr="00884100">
                        <w:rPr>
                          <w:rFonts w:eastAsia="Times New Roman"/>
                          <w:sz w:val="32"/>
                          <w:szCs w:val="32"/>
                        </w:rPr>
                        <w:t>research</w:t>
                      </w:r>
                      <w:r w:rsidR="009B2577">
                        <w:rPr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r w:rsidRPr="00884100">
                        <w:rPr>
                          <w:rFonts w:eastAsia="Times New Roman"/>
                          <w:sz w:val="32"/>
                          <w:szCs w:val="32"/>
                        </w:rPr>
                        <w:t xml:space="preserve">could be classified as </w:t>
                      </w:r>
                      <w:r w:rsidR="00FC46B4">
                        <w:rPr>
                          <w:rFonts w:eastAsia="Times New Roman"/>
                          <w:sz w:val="32"/>
                          <w:szCs w:val="32"/>
                        </w:rPr>
                        <w:t>quasi-experimental</w:t>
                      </w:r>
                      <w:r w:rsidR="001E76A6">
                        <w:rPr>
                          <w:rFonts w:eastAsia="Times New Roman"/>
                          <w:sz w:val="32"/>
                          <w:szCs w:val="32"/>
                        </w:rPr>
                        <w:t>,</w:t>
                      </w:r>
                      <w:r w:rsidRPr="00884100">
                        <w:rPr>
                          <w:rFonts w:eastAsia="Times New Roman"/>
                          <w:sz w:val="32"/>
                          <w:szCs w:val="32"/>
                        </w:rPr>
                        <w:t xml:space="preserve"> if the study is designed as such.</w:t>
                      </w:r>
                    </w:p>
                    <w:p w:rsidR="00A27D13" w:rsidRPr="00884100" w:rsidRDefault="00A27D13" w:rsidP="00A27D1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eastAsia="Times New Roman"/>
                          <w:sz w:val="32"/>
                          <w:szCs w:val="32"/>
                        </w:rPr>
                      </w:pPr>
                      <w:r w:rsidRPr="00884100">
                        <w:rPr>
                          <w:rFonts w:hAnsi="Calibri"/>
                          <w:color w:val="000000"/>
                          <w:kern w:val="24"/>
                          <w:sz w:val="32"/>
                          <w:szCs w:val="32"/>
                        </w:rPr>
                        <w:t>GCU does not recommend</w:t>
                      </w:r>
                      <w:r w:rsidR="00884100" w:rsidRPr="00884100">
                        <w:rPr>
                          <w:rFonts w:hAnsi="Calibri"/>
                          <w:color w:val="000000"/>
                          <w:kern w:val="24"/>
                          <w:sz w:val="32"/>
                          <w:szCs w:val="32"/>
                        </w:rPr>
                        <w:t xml:space="preserve"> using traditional mixed</w:t>
                      </w:r>
                      <w:r w:rsidRPr="00884100">
                        <w:rPr>
                          <w:rFonts w:hAnsi="Calibri"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E9075A">
                        <w:rPr>
                          <w:rFonts w:hAnsi="Calibri"/>
                          <w:color w:val="000000"/>
                          <w:kern w:val="24"/>
                          <w:sz w:val="32"/>
                          <w:szCs w:val="32"/>
                        </w:rPr>
                        <w:t xml:space="preserve">methods </w:t>
                      </w:r>
                      <w:r w:rsidR="00FE5119">
                        <w:rPr>
                          <w:rFonts w:hAnsi="Calibri"/>
                          <w:color w:val="000000"/>
                          <w:kern w:val="24"/>
                          <w:sz w:val="32"/>
                          <w:szCs w:val="32"/>
                        </w:rPr>
                        <w:t xml:space="preserve">because of the extra time and </w:t>
                      </w:r>
                      <w:r w:rsidRPr="00884100">
                        <w:rPr>
                          <w:rFonts w:hAnsi="Calibri"/>
                          <w:color w:val="000000"/>
                          <w:kern w:val="24"/>
                          <w:sz w:val="32"/>
                          <w:szCs w:val="32"/>
                        </w:rPr>
                        <w:t>skill development</w:t>
                      </w:r>
                      <w:r w:rsidR="00FE5119">
                        <w:rPr>
                          <w:rFonts w:hAnsi="Calibri"/>
                          <w:color w:val="000000"/>
                          <w:kern w:val="24"/>
                          <w:sz w:val="32"/>
                          <w:szCs w:val="32"/>
                        </w:rPr>
                        <w:t xml:space="preserve"> required for this methodological approach</w:t>
                      </w:r>
                      <w:r w:rsidR="00884100">
                        <w:rPr>
                          <w:rFonts w:hAnsi="Calibri"/>
                          <w:color w:val="000000"/>
                          <w:kern w:val="24"/>
                          <w:sz w:val="32"/>
                          <w:szCs w:val="32"/>
                        </w:rPr>
                        <w:t>.</w:t>
                      </w:r>
                    </w:p>
                    <w:p w:rsidR="00A4066E" w:rsidRPr="00AE6D68" w:rsidRDefault="00A27D13" w:rsidP="00AE6D6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eastAsia="Times New Roman"/>
                          <w:sz w:val="32"/>
                          <w:szCs w:val="32"/>
                        </w:rPr>
                      </w:pPr>
                      <w:r w:rsidRPr="00AE6D68">
                        <w:rPr>
                          <w:rFonts w:hAnsi="Calibri"/>
                          <w:color w:val="000000"/>
                          <w:kern w:val="24"/>
                          <w:sz w:val="32"/>
                          <w:szCs w:val="32"/>
                        </w:rPr>
                        <w:t xml:space="preserve">GCU does not support action research because of timing and theoretical foundation issues; </w:t>
                      </w:r>
                      <w:r w:rsidR="00FE5119" w:rsidRPr="00AE6D68">
                        <w:rPr>
                          <w:rFonts w:hAnsi="Calibri"/>
                          <w:color w:val="000000"/>
                          <w:kern w:val="24"/>
                          <w:sz w:val="32"/>
                          <w:szCs w:val="32"/>
                        </w:rPr>
                        <w:t>a case study</w:t>
                      </w:r>
                      <w:r w:rsidR="001E76A6" w:rsidRPr="00AE6D68">
                        <w:rPr>
                          <w:rFonts w:hAnsi="Calibri"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E9075A" w:rsidRPr="00AE6D68">
                        <w:rPr>
                          <w:rFonts w:hAnsi="Calibri"/>
                          <w:color w:val="000000"/>
                          <w:kern w:val="24"/>
                          <w:sz w:val="32"/>
                          <w:szCs w:val="32"/>
                        </w:rPr>
                        <w:t>of</w:t>
                      </w:r>
                      <w:r w:rsidR="00FC46B4" w:rsidRPr="00AE6D68">
                        <w:rPr>
                          <w:rFonts w:hAnsi="Calibri"/>
                          <w:color w:val="000000"/>
                          <w:kern w:val="24"/>
                          <w:sz w:val="32"/>
                          <w:szCs w:val="32"/>
                        </w:rPr>
                        <w:t xml:space="preserve"> an</w:t>
                      </w:r>
                      <w:r w:rsidR="00E9075A" w:rsidRPr="00AE6D68">
                        <w:rPr>
                          <w:rFonts w:hAnsi="Calibri"/>
                          <w:color w:val="000000"/>
                          <w:kern w:val="24"/>
                          <w:sz w:val="32"/>
                          <w:szCs w:val="32"/>
                        </w:rPr>
                        <w:t xml:space="preserve"> action research project </w:t>
                      </w:r>
                      <w:r w:rsidR="00FC46B4" w:rsidRPr="00AE6D68">
                        <w:rPr>
                          <w:rFonts w:hAnsi="Calibri"/>
                          <w:color w:val="000000"/>
                          <w:kern w:val="24"/>
                          <w:sz w:val="32"/>
                          <w:szCs w:val="32"/>
                        </w:rPr>
                        <w:t>may be recommended as an alternative</w:t>
                      </w:r>
                      <w:r w:rsidR="00884100" w:rsidRPr="00AE6D68">
                        <w:rPr>
                          <w:rFonts w:hAnsi="Calibri"/>
                          <w:color w:val="000000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A4066E" w:rsidRPr="00AE6D68">
                        <w:rPr>
                          <w:rFonts w:hAnsi="Calibri"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9214F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914F70B">
                <wp:simplePos x="0" y="0"/>
                <wp:positionH relativeFrom="column">
                  <wp:posOffset>244475</wp:posOffset>
                </wp:positionH>
                <wp:positionV relativeFrom="paragraph">
                  <wp:posOffset>1494790</wp:posOffset>
                </wp:positionV>
                <wp:extent cx="8373110" cy="2280285"/>
                <wp:effectExtent l="0" t="0" r="8890" b="5715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73110" cy="2280285"/>
                          <a:chOff x="0" y="0"/>
                          <a:chExt cx="8373567" cy="2280793"/>
                        </a:xfrm>
                      </wpg:grpSpPr>
                      <wps:wsp>
                        <wps:cNvPr id="11" name="TextBox 10"/>
                        <wps:cNvSpPr txBox="1"/>
                        <wps:spPr>
                          <a:xfrm>
                            <a:off x="0" y="0"/>
                            <a:ext cx="2514600" cy="3689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27D13" w:rsidRDefault="00A27D13" w:rsidP="00A27D1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Quantitative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" name="TextBox 11"/>
                        <wps:cNvSpPr txBox="1"/>
                        <wps:spPr>
                          <a:xfrm>
                            <a:off x="6715354" y="0"/>
                            <a:ext cx="119634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27D13" w:rsidRDefault="00A27D13" w:rsidP="00A27D1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Qualitative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" name="TextBox 12"/>
                        <wps:cNvSpPr txBox="1"/>
                        <wps:spPr>
                          <a:xfrm>
                            <a:off x="3240634" y="0"/>
                            <a:ext cx="2457450" cy="3689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27D13" w:rsidRDefault="00A27D13" w:rsidP="00A27D1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Both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Rectangle 9"/>
                        <wps:cNvSpPr/>
                        <wps:spPr>
                          <a:xfrm>
                            <a:off x="3335731" y="475488"/>
                            <a:ext cx="2208530" cy="18053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27D13" w:rsidRPr="00D14F3F" w:rsidRDefault="00A27D13" w:rsidP="00FC46B4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ind w:left="360"/>
                                <w:jc w:val="center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 w:rsidRPr="00D14F3F">
                                <w:rPr>
                                  <w:rFonts w:hAnsi="Calibri"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 xml:space="preserve">Mixed </w:t>
                              </w:r>
                              <w:r w:rsidR="00E9075A" w:rsidRPr="00D14F3F">
                                <w:rPr>
                                  <w:rFonts w:hAnsi="Calibri"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>Methods</w:t>
                              </w:r>
                            </w:p>
                            <w:p w:rsidR="00D62CAF" w:rsidRPr="00D62CAF" w:rsidRDefault="00D62CAF" w:rsidP="00FC46B4">
                              <w:pPr>
                                <w:spacing w:after="0" w:line="240" w:lineRule="auto"/>
                                <w:ind w:left="360"/>
                                <w:jc w:val="center"/>
                                <w:rPr>
                                  <w:rFonts w:eastAsia="Times New Roman"/>
                                  <w:i/>
                                  <w:color w:val="FFFF00"/>
                                  <w:sz w:val="24"/>
                                  <w:szCs w:val="24"/>
                                </w:rPr>
                              </w:pPr>
                              <w:r w:rsidRPr="00D62CAF">
                                <w:rPr>
                                  <w:rFonts w:hAnsi="Calibri"/>
                                  <w:i/>
                                  <w:color w:val="FFFF00"/>
                                  <w:kern w:val="24"/>
                                  <w:sz w:val="24"/>
                                  <w:szCs w:val="24"/>
                                </w:rPr>
                                <w:t>(not recommended)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14" name="Rectangle 13"/>
                        <wps:cNvSpPr/>
                        <wps:spPr>
                          <a:xfrm>
                            <a:off x="6115507" y="475488"/>
                            <a:ext cx="2258060" cy="17830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27D13" w:rsidRDefault="00A27D13" w:rsidP="00A27D13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>Descriptive</w:t>
                              </w:r>
                            </w:p>
                            <w:p w:rsidR="00A27D13" w:rsidRDefault="00A27D13" w:rsidP="00A27D13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>Phenomenology</w:t>
                              </w:r>
                            </w:p>
                            <w:p w:rsidR="00A27D13" w:rsidRDefault="00A27D13" w:rsidP="00A27D13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>Narrative</w:t>
                              </w:r>
                            </w:p>
                            <w:p w:rsidR="00A27D13" w:rsidRDefault="00A27D13" w:rsidP="00A27D13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>Case Study</w:t>
                              </w:r>
                            </w:p>
                            <w:p w:rsidR="00A27D13" w:rsidRDefault="00A27D13" w:rsidP="00A27D13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>Grounded Theory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15" name="Rectangle 14"/>
                        <wps:cNvSpPr/>
                        <wps:spPr>
                          <a:xfrm>
                            <a:off x="241402" y="446227"/>
                            <a:ext cx="2514600" cy="18053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27D13" w:rsidRDefault="00A27D13" w:rsidP="00A27D13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>Experimental</w:t>
                              </w:r>
                            </w:p>
                            <w:p w:rsidR="00A27D13" w:rsidRDefault="00A27D13" w:rsidP="00A27D13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>Quasi-Experimental</w:t>
                              </w:r>
                            </w:p>
                            <w:p w:rsidR="00A27D13" w:rsidRDefault="00A27D13" w:rsidP="00A27D13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>Non-Experimental</w:t>
                              </w:r>
                            </w:p>
                            <w:p w:rsidR="00A27D13" w:rsidRDefault="00A27D13" w:rsidP="00ED4D44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/>
                                  <w:kern w:val="24"/>
                                </w:rPr>
                                <w:t>Descriptive (Survey)</w:t>
                              </w:r>
                            </w:p>
                            <w:p w:rsidR="00A27D13" w:rsidRDefault="00A27D13" w:rsidP="00ED4D44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/>
                                  <w:kern w:val="24"/>
                                </w:rPr>
                                <w:t>Correlation</w:t>
                              </w:r>
                              <w:r w:rsidR="00ED4D44">
                                <w:rPr>
                                  <w:rFonts w:hAnsi="Calibri"/>
                                  <w:color w:val="FFFFFF"/>
                                  <w:kern w:val="24"/>
                                </w:rPr>
                                <w:t>al</w:t>
                              </w:r>
                            </w:p>
                            <w:p w:rsidR="00A27D13" w:rsidRDefault="00A27D13" w:rsidP="00ED4D44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/>
                                  <w:kern w:val="24"/>
                                </w:rPr>
                                <w:t>Causal Comparative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14F70B" id="Group 33" o:spid="_x0000_s1027" style="position:absolute;margin-left:19.25pt;margin-top:117.7pt;width:659.3pt;height:179.55pt;z-index:251669504" coordsize="83735,22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">
                <v:shape id="TextBox 10" o:spid="_x0000_s1028" type="#_x0000_t202" style="position:absolute;width:25146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A27D13" w:rsidRDefault="00A27D13" w:rsidP="00A27D1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36"/>
                            <w:szCs w:val="36"/>
                          </w:rPr>
                          <w:t>Quantitative</w:t>
                        </w:r>
                      </w:p>
                    </w:txbxContent>
                  </v:textbox>
                </v:shape>
                <v:shape id="TextBox 11" o:spid="_x0000_s1029" type="#_x0000_t202" style="position:absolute;left:67153;width:1196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A27D13" w:rsidRDefault="00A27D13" w:rsidP="00A27D1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36"/>
                            <w:szCs w:val="36"/>
                          </w:rPr>
                          <w:t>Qualitative</w:t>
                        </w:r>
                      </w:p>
                    </w:txbxContent>
                  </v:textbox>
                </v:shape>
                <v:shape id="TextBox 12" o:spid="_x0000_s1030" type="#_x0000_t202" style="position:absolute;left:32406;width:24574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A27D13" w:rsidRDefault="00A27D13" w:rsidP="00A27D1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36"/>
                            <w:szCs w:val="36"/>
                          </w:rPr>
                          <w:t>Both</w:t>
                        </w:r>
                      </w:p>
                    </w:txbxContent>
                  </v:textbox>
                </v:shape>
                <v:rect id="Rectangle 9" o:spid="_x0000_s1031" style="position:absolute;left:33357;top:4754;width:22085;height:180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" fillcolor="#4f81bd [3204]" strokecolor="#243f60 [1604]" strokeweight="2pt">
                  <v:textbox>
                    <w:txbxContent>
                      <w:p w:rsidR="00A27D13" w:rsidRPr="00D14F3F" w:rsidRDefault="00A27D13" w:rsidP="00FC46B4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ind w:left="360"/>
                          <w:jc w:val="center"/>
                          <w:rPr>
                            <w:rFonts w:eastAsia="Times New Roman"/>
                            <w:sz w:val="32"/>
                          </w:rPr>
                        </w:pPr>
                        <w:r w:rsidRPr="00D14F3F">
                          <w:rPr>
                            <w:rFonts w:hAnsi="Calibri"/>
                            <w:color w:val="FFFFFF"/>
                            <w:kern w:val="24"/>
                            <w:sz w:val="32"/>
                            <w:szCs w:val="32"/>
                          </w:rPr>
                          <w:t xml:space="preserve">Mixed </w:t>
                        </w:r>
                        <w:r w:rsidR="00E9075A" w:rsidRPr="00D14F3F">
                          <w:rPr>
                            <w:rFonts w:hAnsi="Calibri"/>
                            <w:color w:val="FFFFFF"/>
                            <w:kern w:val="24"/>
                            <w:sz w:val="32"/>
                            <w:szCs w:val="32"/>
                          </w:rPr>
                          <w:t>Methods</w:t>
                        </w:r>
                      </w:p>
                      <w:p w:rsidR="00D62CAF" w:rsidRPr="00D62CAF" w:rsidRDefault="00D62CAF" w:rsidP="00FC46B4">
                        <w:pPr>
                          <w:spacing w:after="0" w:line="240" w:lineRule="auto"/>
                          <w:ind w:left="360"/>
                          <w:jc w:val="center"/>
                          <w:rPr>
                            <w:rFonts w:eastAsia="Times New Roman"/>
                            <w:i/>
                            <w:color w:val="FFFF00"/>
                            <w:sz w:val="24"/>
                            <w:szCs w:val="24"/>
                          </w:rPr>
                        </w:pPr>
                        <w:r w:rsidRPr="00D62CAF">
                          <w:rPr>
                            <w:rFonts w:hAnsi="Calibri"/>
                            <w:i/>
                            <w:color w:val="FFFF00"/>
                            <w:kern w:val="24"/>
                            <w:sz w:val="24"/>
                            <w:szCs w:val="24"/>
                          </w:rPr>
                          <w:t>(not recommended)</w:t>
                        </w:r>
                      </w:p>
                    </w:txbxContent>
                  </v:textbox>
                </v:rect>
                <v:rect id="Rectangle 13" o:spid="_x0000_s1032" style="position:absolute;left:61155;top:4754;width:22580;height:17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" fillcolor="#4f81bd [3204]" strokecolor="#243f60 [1604]" strokeweight="2pt">
                  <v:textbox>
                    <w:txbxContent>
                      <w:p w:rsidR="00A27D13" w:rsidRDefault="00A27D13" w:rsidP="00A27D13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hAnsi="Calibri"/>
                            <w:color w:val="FFFFFF"/>
                            <w:kern w:val="24"/>
                            <w:sz w:val="32"/>
                            <w:szCs w:val="32"/>
                          </w:rPr>
                          <w:t>Descriptive</w:t>
                        </w:r>
                      </w:p>
                      <w:p w:rsidR="00A27D13" w:rsidRDefault="00A27D13" w:rsidP="00A27D13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hAnsi="Calibri"/>
                            <w:color w:val="FFFFFF"/>
                            <w:kern w:val="24"/>
                            <w:sz w:val="32"/>
                            <w:szCs w:val="32"/>
                          </w:rPr>
                          <w:t>Phenomenology</w:t>
                        </w:r>
                      </w:p>
                      <w:p w:rsidR="00A27D13" w:rsidRDefault="00A27D13" w:rsidP="00A27D13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hAnsi="Calibri"/>
                            <w:color w:val="FFFFFF"/>
                            <w:kern w:val="24"/>
                            <w:sz w:val="32"/>
                            <w:szCs w:val="32"/>
                          </w:rPr>
                          <w:t>Narrative</w:t>
                        </w:r>
                      </w:p>
                      <w:p w:rsidR="00A27D13" w:rsidRDefault="00A27D13" w:rsidP="00A27D13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hAnsi="Calibri"/>
                            <w:color w:val="FFFFFF"/>
                            <w:kern w:val="24"/>
                            <w:sz w:val="32"/>
                            <w:szCs w:val="32"/>
                          </w:rPr>
                          <w:t>Case Study</w:t>
                        </w:r>
                      </w:p>
                      <w:p w:rsidR="00A27D13" w:rsidRDefault="00A27D13" w:rsidP="00A27D13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hAnsi="Calibri"/>
                            <w:color w:val="FFFFFF"/>
                            <w:kern w:val="24"/>
                            <w:sz w:val="32"/>
                            <w:szCs w:val="32"/>
                          </w:rPr>
                          <w:t>Grounded Theory</w:t>
                        </w:r>
                      </w:p>
                    </w:txbxContent>
                  </v:textbox>
                </v:rect>
                <v:rect id="Rectangle 14" o:spid="_x0000_s1033" style="position:absolute;left:2414;top:4462;width:25146;height:180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" fillcolor="#4f81bd [3204]" strokecolor="#243f60 [1604]" strokeweight="2pt">
                  <v:textbox>
                    <w:txbxContent>
                      <w:p w:rsidR="00A27D13" w:rsidRDefault="00A27D13" w:rsidP="00A27D13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hAnsi="Calibri"/>
                            <w:color w:val="FFFFFF"/>
                            <w:kern w:val="24"/>
                            <w:sz w:val="32"/>
                            <w:szCs w:val="32"/>
                          </w:rPr>
                          <w:t>Experimental</w:t>
                        </w:r>
                      </w:p>
                      <w:p w:rsidR="00A27D13" w:rsidRDefault="00A27D13" w:rsidP="00A27D13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hAnsi="Calibri"/>
                            <w:color w:val="FFFFFF"/>
                            <w:kern w:val="24"/>
                            <w:sz w:val="32"/>
                            <w:szCs w:val="32"/>
                          </w:rPr>
                          <w:t>Quasi-Experimental</w:t>
                        </w:r>
                      </w:p>
                      <w:p w:rsidR="00A27D13" w:rsidRDefault="00A27D13" w:rsidP="00A27D13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hAnsi="Calibri"/>
                            <w:color w:val="FFFFFF"/>
                            <w:kern w:val="24"/>
                            <w:sz w:val="32"/>
                            <w:szCs w:val="32"/>
                          </w:rPr>
                          <w:t>Non-Experimental</w:t>
                        </w:r>
                      </w:p>
                      <w:p w:rsidR="00A27D13" w:rsidRDefault="00A27D13" w:rsidP="00ED4D44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hAnsi="Calibri"/>
                            <w:color w:val="FFFFFF"/>
                            <w:kern w:val="24"/>
                          </w:rPr>
                          <w:t>Descriptive (Survey)</w:t>
                        </w:r>
                      </w:p>
                      <w:p w:rsidR="00A27D13" w:rsidRDefault="00A27D13" w:rsidP="00ED4D44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hAnsi="Calibri"/>
                            <w:color w:val="FFFFFF"/>
                            <w:kern w:val="24"/>
                          </w:rPr>
                          <w:t>Correlation</w:t>
                        </w:r>
                        <w:r w:rsidR="00ED4D44">
                          <w:rPr>
                            <w:rFonts w:hAnsi="Calibri"/>
                            <w:color w:val="FFFFFF"/>
                            <w:kern w:val="24"/>
                          </w:rPr>
                          <w:t>al</w:t>
                        </w:r>
                      </w:p>
                      <w:p w:rsidR="00A27D13" w:rsidRDefault="00A27D13" w:rsidP="00ED4D44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hAnsi="Calibri"/>
                            <w:color w:val="FFFFFF"/>
                            <w:kern w:val="24"/>
                          </w:rPr>
                          <w:t>Causal Comparative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921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3936A8">
                <wp:simplePos x="0" y="0"/>
                <wp:positionH relativeFrom="column">
                  <wp:posOffset>316230</wp:posOffset>
                </wp:positionH>
                <wp:positionV relativeFrom="paragraph">
                  <wp:posOffset>912495</wp:posOffset>
                </wp:positionV>
                <wp:extent cx="8368030" cy="333375"/>
                <wp:effectExtent l="0" t="0" r="0" b="9525"/>
                <wp:wrapNone/>
                <wp:docPr id="5" name="Left-Right Arrow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68030" cy="333375"/>
                        </a:xfrm>
                        <a:prstGeom prst="leftRight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35BAB9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5" o:spid="_x0000_s1026" type="#_x0000_t69" style="position:absolute;margin-left:24.9pt;margin-top:71.85pt;width:658.9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" adj="430" fillcolor="#b2a1c7 [1943]" strokecolor="#243f60 [1604]" strokeweight="2pt">
                <v:path arrowok="t"/>
              </v:shape>
            </w:pict>
          </mc:Fallback>
        </mc:AlternateContent>
      </w:r>
      <w:r w:rsidR="001921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65BF74">
                <wp:simplePos x="0" y="0"/>
                <wp:positionH relativeFrom="column">
                  <wp:posOffset>-193675</wp:posOffset>
                </wp:positionH>
                <wp:positionV relativeFrom="paragraph">
                  <wp:posOffset>346710</wp:posOffset>
                </wp:positionV>
                <wp:extent cx="9568180" cy="563245"/>
                <wp:effectExtent l="0" t="0" r="0" b="0"/>
                <wp:wrapNone/>
                <wp:docPr id="3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568180" cy="563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6D68" w:rsidRDefault="00AE6D68" w:rsidP="00AE6D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GCU Recommended Core Research Designs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65BF74" id="Title 1" o:spid="_x0000_s1034" style="position:absolute;margin-left:-15.25pt;margin-top:27.3pt;width:753.4pt;height:4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" filled="f" stroked="f">
                <v:path arrowok="t"/>
                <o:lock v:ext="edit" grouping="t"/>
                <v:textbox>
                  <w:txbxContent>
                    <w:p w:rsidR="00AE6D68" w:rsidRDefault="00AE6D68" w:rsidP="00AE6D6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ajorHAnsi" w:eastAsiaTheme="majorEastAsia" w:hAnsi="Cambria" w:cstheme="maj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GCU Recommended Core Research Designs</w:t>
                      </w:r>
                    </w:p>
                  </w:txbxContent>
                </v:textbox>
              </v:rect>
            </w:pict>
          </mc:Fallback>
        </mc:AlternateContent>
      </w:r>
      <w:r w:rsidR="00AE6D68">
        <w:br w:type="page"/>
      </w:r>
    </w:p>
    <w:p w:rsidR="00AE6D68" w:rsidRDefault="00AE6D68"/>
    <w:p w:rsidR="00A27D13" w:rsidRDefault="0019214F" w:rsidP="00E822C2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357E753">
                <wp:simplePos x="0" y="0"/>
                <wp:positionH relativeFrom="column">
                  <wp:posOffset>-241935</wp:posOffset>
                </wp:positionH>
                <wp:positionV relativeFrom="paragraph">
                  <wp:posOffset>5899150</wp:posOffset>
                </wp:positionV>
                <wp:extent cx="2133600" cy="365125"/>
                <wp:effectExtent l="0" t="0" r="0" b="0"/>
                <wp:wrapNone/>
                <wp:docPr id="6" name="Date Placeholder 5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133600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E6ED6" w:rsidRDefault="00EE6ED6" w:rsidP="00A27D1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:rsidR="00EE6ED6" w:rsidRDefault="00EE6ED6" w:rsidP="00A27D1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:rsidR="00EE6ED6" w:rsidRDefault="00EE6ED6" w:rsidP="00A27D1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:rsidR="00EE6ED6" w:rsidRDefault="00EE6ED6" w:rsidP="00A27D1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57E753" id="Date Placeholder 5" o:spid="_x0000_s1035" style="position:absolute;left:0;text-align:left;margin-left:-19.05pt;margin-top:464.5pt;width:168pt;height:28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" filled="f" stroked="f">
                <v:path arrowok="t"/>
                <o:lock v:ext="edit" grouping="t"/>
                <v:textbox>
                  <w:txbxContent>
                    <w:p w:rsidR="00EE6ED6" w:rsidRDefault="00EE6ED6" w:rsidP="00A27D13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:rsidR="00EE6ED6" w:rsidRDefault="00EE6ED6" w:rsidP="00A27D13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:rsidR="00EE6ED6" w:rsidRDefault="00EE6ED6" w:rsidP="00A27D13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:rsidR="00EE6ED6" w:rsidRDefault="00EE6ED6" w:rsidP="00A27D13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9E648E5">
                <wp:simplePos x="0" y="0"/>
                <wp:positionH relativeFrom="column">
                  <wp:posOffset>5854065</wp:posOffset>
                </wp:positionH>
                <wp:positionV relativeFrom="paragraph">
                  <wp:posOffset>5899150</wp:posOffset>
                </wp:positionV>
                <wp:extent cx="2133600" cy="365125"/>
                <wp:effectExtent l="0" t="0" r="0" b="0"/>
                <wp:wrapNone/>
                <wp:docPr id="7" name="Slide Number Placeholder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133600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27D13" w:rsidRDefault="00A27D13" w:rsidP="00A27D13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E648E5" id="Slide Number Placeholder 6" o:spid="_x0000_s1036" style="position:absolute;left:0;text-align:left;margin-left:460.95pt;margin-top:464.5pt;width:168pt;height:28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" filled="f" stroked="f">
                <v:path arrowok="t"/>
                <o:lock v:ext="edit" grouping="t"/>
                <v:textbox>
                  <w:txbxContent>
                    <w:p w:rsidR="00A27D13" w:rsidRDefault="00A27D13" w:rsidP="00A27D13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="00972EFA">
        <w:rPr>
          <w:b/>
        </w:rPr>
        <w:t>Reference List</w:t>
      </w:r>
    </w:p>
    <w:p w:rsidR="00295C9A" w:rsidRDefault="00295C9A" w:rsidP="00295C9A">
      <w:pPr>
        <w:ind w:firstLine="720"/>
      </w:pPr>
      <w:r>
        <w:t>Babbie, E. (2013</w:t>
      </w:r>
      <w:r w:rsidRPr="006D0B0F">
        <w:rPr>
          <w:i/>
        </w:rPr>
        <w:t xml:space="preserve">). The </w:t>
      </w:r>
      <w:r w:rsidR="002C078D">
        <w:rPr>
          <w:i/>
        </w:rPr>
        <w:t>practice of social r</w:t>
      </w:r>
      <w:r w:rsidRPr="006D0B0F">
        <w:rPr>
          <w:i/>
        </w:rPr>
        <w:t>esearch</w:t>
      </w:r>
      <w:r>
        <w:t xml:space="preserve"> (13</w:t>
      </w:r>
      <w:r w:rsidRPr="00295C9A">
        <w:rPr>
          <w:vertAlign w:val="superscript"/>
        </w:rPr>
        <w:t>th</w:t>
      </w:r>
      <w:r>
        <w:t>ed</w:t>
      </w:r>
      <w:r w:rsidR="007547F5">
        <w:t>.</w:t>
      </w:r>
      <w:r>
        <w:t>)</w:t>
      </w:r>
      <w:r w:rsidR="002C078D">
        <w:t>.</w:t>
      </w:r>
      <w:r>
        <w:t xml:space="preserve"> Belmont, CA: Wadsworth Cengage Learning.</w:t>
      </w:r>
    </w:p>
    <w:p w:rsidR="00813A48" w:rsidRDefault="00813A48" w:rsidP="007547F5">
      <w:pPr>
        <w:ind w:left="1440" w:hanging="720"/>
      </w:pPr>
      <w:r w:rsidRPr="00813A48">
        <w:t>Ch</w:t>
      </w:r>
      <w:r w:rsidR="002C078D">
        <w:t xml:space="preserve">armaz, K. (2011). </w:t>
      </w:r>
      <w:r w:rsidR="002C078D" w:rsidRPr="002C078D">
        <w:rPr>
          <w:i/>
        </w:rPr>
        <w:t>Constructing grounded t</w:t>
      </w:r>
      <w:r w:rsidRPr="002C078D">
        <w:rPr>
          <w:i/>
        </w:rPr>
        <w:t>heory</w:t>
      </w:r>
      <w:r w:rsidRPr="00813A48">
        <w:t>. Thousand Oaks, CA: Sage Publishing</w:t>
      </w:r>
      <w:r w:rsidR="002C078D">
        <w:t>.</w:t>
      </w:r>
    </w:p>
    <w:p w:rsidR="007547F5" w:rsidRDefault="007547F5" w:rsidP="007547F5">
      <w:pPr>
        <w:ind w:left="1440" w:hanging="720"/>
      </w:pPr>
      <w:r>
        <w:t xml:space="preserve">Creswell, J. (2012).  </w:t>
      </w:r>
      <w:r w:rsidRPr="007547F5">
        <w:rPr>
          <w:i/>
        </w:rPr>
        <w:t>Educ</w:t>
      </w:r>
      <w:r w:rsidR="002C078D">
        <w:rPr>
          <w:i/>
        </w:rPr>
        <w:t>ational r</w:t>
      </w:r>
      <w:r w:rsidRPr="007547F5">
        <w:rPr>
          <w:i/>
        </w:rPr>
        <w:t>esearch:  Planning,</w:t>
      </w:r>
      <w:r w:rsidR="002C078D">
        <w:rPr>
          <w:i/>
        </w:rPr>
        <w:t xml:space="preserve"> conducting, and evaluating quantitative and q</w:t>
      </w:r>
      <w:r w:rsidRPr="007547F5">
        <w:rPr>
          <w:i/>
        </w:rPr>
        <w:t>u</w:t>
      </w:r>
      <w:r w:rsidR="002C078D">
        <w:rPr>
          <w:i/>
        </w:rPr>
        <w:t>alitative r</w:t>
      </w:r>
      <w:r w:rsidRPr="007547F5">
        <w:rPr>
          <w:i/>
        </w:rPr>
        <w:t>esearch</w:t>
      </w:r>
      <w:r>
        <w:t xml:space="preserve"> (4</w:t>
      </w:r>
      <w:r w:rsidRPr="007547F5">
        <w:rPr>
          <w:vertAlign w:val="superscript"/>
        </w:rPr>
        <w:t>th</w:t>
      </w:r>
      <w:r>
        <w:t>ed.).  Upper Saddle River, NJ: Pearson Education</w:t>
      </w:r>
      <w:r w:rsidR="002C078D">
        <w:t>.</w:t>
      </w:r>
    </w:p>
    <w:p w:rsidR="00743E1B" w:rsidRDefault="0020787D" w:rsidP="007547F5">
      <w:pPr>
        <w:ind w:left="1440" w:hanging="720"/>
      </w:pPr>
      <w:r>
        <w:t xml:space="preserve">Frost, </w:t>
      </w:r>
      <w:r w:rsidR="00813A48">
        <w:t>N.</w:t>
      </w:r>
      <w:r>
        <w:t xml:space="preserve"> (2011</w:t>
      </w:r>
      <w:r w:rsidR="00743E1B">
        <w:t>)</w:t>
      </w:r>
      <w:r w:rsidR="00BB505C">
        <w:t>.</w:t>
      </w:r>
      <w:r w:rsidR="00743E1B" w:rsidRPr="00743E1B">
        <w:t xml:space="preserve"> </w:t>
      </w:r>
      <w:r w:rsidR="002C078D">
        <w:rPr>
          <w:i/>
        </w:rPr>
        <w:t>Qualitative research methods in psychology: From core to c</w:t>
      </w:r>
      <w:r w:rsidR="00743E1B" w:rsidRPr="00BB505C">
        <w:rPr>
          <w:i/>
        </w:rPr>
        <w:t>ombin</w:t>
      </w:r>
      <w:r w:rsidR="002C078D">
        <w:rPr>
          <w:i/>
        </w:rPr>
        <w:t>ed a</w:t>
      </w:r>
      <w:r w:rsidR="00743E1B" w:rsidRPr="00BB505C">
        <w:rPr>
          <w:i/>
        </w:rPr>
        <w:t>pproaches</w:t>
      </w:r>
      <w:r w:rsidR="00BB505C">
        <w:t xml:space="preserve">. </w:t>
      </w:r>
      <w:r w:rsidR="00813A48">
        <w:t xml:space="preserve">New York, NY: Open University Press, </w:t>
      </w:r>
      <w:r>
        <w:t>McGraw Hill</w:t>
      </w:r>
      <w:r w:rsidR="00813A48">
        <w:t xml:space="preserve"> Education</w:t>
      </w:r>
      <w:r w:rsidR="002C078D">
        <w:t>.</w:t>
      </w:r>
    </w:p>
    <w:p w:rsidR="00E822C2" w:rsidRDefault="00CB7254" w:rsidP="00295C9A">
      <w:pPr>
        <w:ind w:firstLine="720"/>
      </w:pPr>
      <w:r w:rsidRPr="00CB7254">
        <w:t>Gravett</w:t>
      </w:r>
      <w:r>
        <w:t>er. F.J. &amp; Forzano, L.B. (2009).</w:t>
      </w:r>
      <w:r w:rsidRPr="00CB7254">
        <w:t xml:space="preserve"> </w:t>
      </w:r>
      <w:r w:rsidRPr="00CB7254">
        <w:rPr>
          <w:i/>
        </w:rPr>
        <w:t>Res</w:t>
      </w:r>
      <w:r w:rsidR="002C078D">
        <w:rPr>
          <w:i/>
        </w:rPr>
        <w:t>earch methods for the b</w:t>
      </w:r>
      <w:r w:rsidRPr="00CB7254">
        <w:rPr>
          <w:i/>
        </w:rPr>
        <w:t>ehavioral</w:t>
      </w:r>
      <w:r w:rsidR="002C078D">
        <w:rPr>
          <w:i/>
        </w:rPr>
        <w:t xml:space="preserve"> s</w:t>
      </w:r>
      <w:r w:rsidRPr="00CB7254">
        <w:rPr>
          <w:i/>
        </w:rPr>
        <w:t xml:space="preserve">ciences </w:t>
      </w:r>
      <w:r w:rsidRPr="00295C9A">
        <w:t>(4</w:t>
      </w:r>
      <w:r w:rsidRPr="00295C9A">
        <w:rPr>
          <w:vertAlign w:val="superscript"/>
        </w:rPr>
        <w:t>th</w:t>
      </w:r>
      <w:r w:rsidR="00295C9A" w:rsidRPr="00295C9A">
        <w:t>e</w:t>
      </w:r>
      <w:r w:rsidRPr="00295C9A">
        <w:t>d</w:t>
      </w:r>
      <w:r w:rsidR="007547F5">
        <w:t>.</w:t>
      </w:r>
      <w:r w:rsidRPr="00295C9A">
        <w:t xml:space="preserve">). </w:t>
      </w:r>
      <w:r>
        <w:t xml:space="preserve">Belmont, CA: </w:t>
      </w:r>
      <w:r w:rsidRPr="00CB7254">
        <w:t>Wadsworth Cengage Learning</w:t>
      </w:r>
      <w:r w:rsidR="00295C9A">
        <w:t>.</w:t>
      </w:r>
    </w:p>
    <w:p w:rsidR="00813A48" w:rsidRDefault="002C078D" w:rsidP="00295C9A">
      <w:pPr>
        <w:ind w:firstLine="720"/>
      </w:pPr>
      <w:r>
        <w:t>Ranjit, K. (2014</w:t>
      </w:r>
      <w:r w:rsidR="00813A48" w:rsidRPr="00813A48">
        <w:t xml:space="preserve">). </w:t>
      </w:r>
      <w:r>
        <w:rPr>
          <w:i/>
        </w:rPr>
        <w:t>Research methodology:  A step by step guide for b</w:t>
      </w:r>
      <w:r w:rsidR="00813A48" w:rsidRPr="002C078D">
        <w:rPr>
          <w:i/>
        </w:rPr>
        <w:t>eginners</w:t>
      </w:r>
      <w:r>
        <w:t xml:space="preserve"> (3</w:t>
      </w:r>
      <w:r w:rsidRPr="002C078D">
        <w:rPr>
          <w:vertAlign w:val="superscript"/>
        </w:rPr>
        <w:t>rd</w:t>
      </w:r>
      <w:r w:rsidR="00813A48" w:rsidRPr="00813A48">
        <w:t>ed</w:t>
      </w:r>
      <w:r>
        <w:t>.</w:t>
      </w:r>
      <w:r w:rsidR="00813A48" w:rsidRPr="00813A48">
        <w:t>). Th</w:t>
      </w:r>
      <w:r>
        <w:t>ousand Oaks, CA: Sage Publications Inc.</w:t>
      </w:r>
    </w:p>
    <w:p w:rsidR="00743E1B" w:rsidRPr="00CB7254" w:rsidRDefault="00743E1B" w:rsidP="00295C9A">
      <w:pPr>
        <w:ind w:firstLine="720"/>
      </w:pPr>
      <w:r>
        <w:t>Yin, R.</w:t>
      </w:r>
      <w:r w:rsidR="00813A48">
        <w:t>K.</w:t>
      </w:r>
      <w:r>
        <w:t xml:space="preserve"> (2011).  </w:t>
      </w:r>
      <w:r w:rsidR="002C078D">
        <w:rPr>
          <w:i/>
        </w:rPr>
        <w:t>Qualitative r</w:t>
      </w:r>
      <w:r w:rsidRPr="00743E1B">
        <w:rPr>
          <w:i/>
        </w:rPr>
        <w:t xml:space="preserve">esearch </w:t>
      </w:r>
      <w:r w:rsidR="002C078D">
        <w:rPr>
          <w:i/>
        </w:rPr>
        <w:t>from start to f</w:t>
      </w:r>
      <w:r w:rsidRPr="00743E1B">
        <w:rPr>
          <w:i/>
        </w:rPr>
        <w:t>inish</w:t>
      </w:r>
      <w:r>
        <w:t>. New York, NY: Guilford Press</w:t>
      </w:r>
      <w:r w:rsidR="002C078D">
        <w:t>.</w:t>
      </w:r>
      <w:ins w:id="3" w:author="Dr Cipra" w:date="2017-01-18T09:03:00Z">
        <w:r w:rsidR="005A3A18">
          <w:t xml:space="preserve">  </w:t>
        </w:r>
      </w:ins>
    </w:p>
    <w:sectPr w:rsidR="00743E1B" w:rsidRPr="00CB7254" w:rsidSect="00C2695B">
      <w:pgSz w:w="15840" w:h="12240" w:orient="landscape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1FB" w:rsidRDefault="005F41FB" w:rsidP="00FC46B4">
      <w:pPr>
        <w:spacing w:after="0" w:line="240" w:lineRule="auto"/>
      </w:pPr>
      <w:r>
        <w:separator/>
      </w:r>
    </w:p>
  </w:endnote>
  <w:endnote w:type="continuationSeparator" w:id="0">
    <w:p w:rsidR="005F41FB" w:rsidRDefault="005F41FB" w:rsidP="00FC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1FB" w:rsidRDefault="005F41FB" w:rsidP="00FC46B4">
      <w:pPr>
        <w:spacing w:after="0" w:line="240" w:lineRule="auto"/>
      </w:pPr>
      <w:r>
        <w:separator/>
      </w:r>
    </w:p>
  </w:footnote>
  <w:footnote w:type="continuationSeparator" w:id="0">
    <w:p w:rsidR="005F41FB" w:rsidRDefault="005F41FB" w:rsidP="00FC4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45ED"/>
    <w:multiLevelType w:val="hybridMultilevel"/>
    <w:tmpl w:val="8FDC63C0"/>
    <w:lvl w:ilvl="0" w:tplc="59D0F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FA5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0A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668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52E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46F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0F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86E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5E9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0B1B6B"/>
    <w:multiLevelType w:val="hybridMultilevel"/>
    <w:tmpl w:val="406E1B14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" w15:restartNumberingAfterBreak="0">
    <w:nsid w:val="25D64C01"/>
    <w:multiLevelType w:val="hybridMultilevel"/>
    <w:tmpl w:val="C9288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5378C"/>
    <w:multiLevelType w:val="hybridMultilevel"/>
    <w:tmpl w:val="7C320CA2"/>
    <w:lvl w:ilvl="0" w:tplc="0F1E7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25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442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EEF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6AA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82E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A62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6EE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CC9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487841"/>
    <w:multiLevelType w:val="hybridMultilevel"/>
    <w:tmpl w:val="395CC750"/>
    <w:lvl w:ilvl="0" w:tplc="BB86A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0E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9AD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FA0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7A2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C4A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3CF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467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0A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1602DF"/>
    <w:multiLevelType w:val="hybridMultilevel"/>
    <w:tmpl w:val="9D683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324658"/>
    <w:multiLevelType w:val="hybridMultilevel"/>
    <w:tmpl w:val="A5E4B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853"/>
    <w:multiLevelType w:val="hybridMultilevel"/>
    <w:tmpl w:val="C8C8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626CA"/>
    <w:multiLevelType w:val="hybridMultilevel"/>
    <w:tmpl w:val="AF00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321B2"/>
    <w:multiLevelType w:val="hybridMultilevel"/>
    <w:tmpl w:val="DF50B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B2136A"/>
    <w:multiLevelType w:val="hybridMultilevel"/>
    <w:tmpl w:val="F09670B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C1A56B0">
      <w:start w:val="727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6CEDC2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CC764F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E30CD3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A19A34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504A89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E3659C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AD4238E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1" w15:restartNumberingAfterBreak="0">
    <w:nsid w:val="6B033009"/>
    <w:multiLevelType w:val="hybridMultilevel"/>
    <w:tmpl w:val="04021248"/>
    <w:lvl w:ilvl="0" w:tplc="A976C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4E6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4C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AE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24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D28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684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C81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DE6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06D42AD"/>
    <w:multiLevelType w:val="hybridMultilevel"/>
    <w:tmpl w:val="5FD2998A"/>
    <w:lvl w:ilvl="0" w:tplc="D73225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77"/>
    <w:multiLevelType w:val="hybridMultilevel"/>
    <w:tmpl w:val="EC2E6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371A23"/>
    <w:multiLevelType w:val="hybridMultilevel"/>
    <w:tmpl w:val="AEBA93FA"/>
    <w:lvl w:ilvl="0" w:tplc="87786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A56B0">
      <w:start w:val="727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CED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764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0CD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A3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4A8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365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23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E705341"/>
    <w:multiLevelType w:val="hybridMultilevel"/>
    <w:tmpl w:val="549EA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13"/>
  </w:num>
  <w:num w:numId="6">
    <w:abstractNumId w:val="7"/>
  </w:num>
  <w:num w:numId="7">
    <w:abstractNumId w:val="15"/>
  </w:num>
  <w:num w:numId="8">
    <w:abstractNumId w:val="2"/>
  </w:num>
  <w:num w:numId="9">
    <w:abstractNumId w:val="5"/>
  </w:num>
  <w:num w:numId="10">
    <w:abstractNumId w:val="12"/>
  </w:num>
  <w:num w:numId="11">
    <w:abstractNumId w:val="4"/>
  </w:num>
  <w:num w:numId="12">
    <w:abstractNumId w:val="0"/>
  </w:num>
  <w:num w:numId="13">
    <w:abstractNumId w:val="14"/>
  </w:num>
  <w:num w:numId="14">
    <w:abstractNumId w:val="11"/>
  </w:num>
  <w:num w:numId="15">
    <w:abstractNumId w:val="6"/>
  </w:num>
  <w:num w:numId="16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ci Zigan">
    <w15:presenceInfo w15:providerId="Windows Live" w15:userId="075112a8ebac63ba"/>
  </w15:person>
  <w15:person w15:author="Dr Cipra">
    <w15:presenceInfo w15:providerId="None" w15:userId="Dr Cip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2MTexMLU0MrI0tDBV0lEKTi0uzszPAykwrAUANg7e3iwAAAA="/>
  </w:docVars>
  <w:rsids>
    <w:rsidRoot w:val="00324927"/>
    <w:rsid w:val="000135FC"/>
    <w:rsid w:val="00023A44"/>
    <w:rsid w:val="00063B0D"/>
    <w:rsid w:val="0007027E"/>
    <w:rsid w:val="000D54E7"/>
    <w:rsid w:val="00142CF5"/>
    <w:rsid w:val="0019214F"/>
    <w:rsid w:val="001A1576"/>
    <w:rsid w:val="001E1A3A"/>
    <w:rsid w:val="001E76A6"/>
    <w:rsid w:val="0020178F"/>
    <w:rsid w:val="0020787D"/>
    <w:rsid w:val="00221A40"/>
    <w:rsid w:val="00241A01"/>
    <w:rsid w:val="00257142"/>
    <w:rsid w:val="00295C9A"/>
    <w:rsid w:val="002C078D"/>
    <w:rsid w:val="002C7617"/>
    <w:rsid w:val="002D6598"/>
    <w:rsid w:val="00324927"/>
    <w:rsid w:val="00344A9F"/>
    <w:rsid w:val="00350C14"/>
    <w:rsid w:val="0038248D"/>
    <w:rsid w:val="00396E7A"/>
    <w:rsid w:val="003A44F1"/>
    <w:rsid w:val="003B40B0"/>
    <w:rsid w:val="004761F4"/>
    <w:rsid w:val="00511C4E"/>
    <w:rsid w:val="0054504B"/>
    <w:rsid w:val="005A3A18"/>
    <w:rsid w:val="005C0C1D"/>
    <w:rsid w:val="005D0AA7"/>
    <w:rsid w:val="005F41FB"/>
    <w:rsid w:val="00610D3C"/>
    <w:rsid w:val="006448DA"/>
    <w:rsid w:val="006C5898"/>
    <w:rsid w:val="006D0B0F"/>
    <w:rsid w:val="00707240"/>
    <w:rsid w:val="00743E1B"/>
    <w:rsid w:val="007452B0"/>
    <w:rsid w:val="007547F5"/>
    <w:rsid w:val="00755D65"/>
    <w:rsid w:val="00770ED9"/>
    <w:rsid w:val="00787FAE"/>
    <w:rsid w:val="007D4A81"/>
    <w:rsid w:val="00813A48"/>
    <w:rsid w:val="00884100"/>
    <w:rsid w:val="008B34D7"/>
    <w:rsid w:val="008C4A93"/>
    <w:rsid w:val="00940E03"/>
    <w:rsid w:val="00972EFA"/>
    <w:rsid w:val="009B1246"/>
    <w:rsid w:val="009B2577"/>
    <w:rsid w:val="00A27D13"/>
    <w:rsid w:val="00A4066E"/>
    <w:rsid w:val="00AA42D3"/>
    <w:rsid w:val="00AA477D"/>
    <w:rsid w:val="00AE6D68"/>
    <w:rsid w:val="00B71652"/>
    <w:rsid w:val="00B80982"/>
    <w:rsid w:val="00B96960"/>
    <w:rsid w:val="00BB505C"/>
    <w:rsid w:val="00BF678F"/>
    <w:rsid w:val="00C12105"/>
    <w:rsid w:val="00C12EBD"/>
    <w:rsid w:val="00C24E70"/>
    <w:rsid w:val="00C2695B"/>
    <w:rsid w:val="00C44451"/>
    <w:rsid w:val="00C509DC"/>
    <w:rsid w:val="00C544FB"/>
    <w:rsid w:val="00C6762B"/>
    <w:rsid w:val="00C82AEC"/>
    <w:rsid w:val="00CA1053"/>
    <w:rsid w:val="00CB3FC3"/>
    <w:rsid w:val="00CB7254"/>
    <w:rsid w:val="00D14F3F"/>
    <w:rsid w:val="00D62CAF"/>
    <w:rsid w:val="00D95C04"/>
    <w:rsid w:val="00E05196"/>
    <w:rsid w:val="00E3413A"/>
    <w:rsid w:val="00E3593A"/>
    <w:rsid w:val="00E42603"/>
    <w:rsid w:val="00E437D3"/>
    <w:rsid w:val="00E627C5"/>
    <w:rsid w:val="00E7344F"/>
    <w:rsid w:val="00E822C2"/>
    <w:rsid w:val="00E9075A"/>
    <w:rsid w:val="00E968C2"/>
    <w:rsid w:val="00ED4D44"/>
    <w:rsid w:val="00EE6ED6"/>
    <w:rsid w:val="00F37688"/>
    <w:rsid w:val="00F60F15"/>
    <w:rsid w:val="00F849AF"/>
    <w:rsid w:val="00FA39E3"/>
    <w:rsid w:val="00FC3A45"/>
    <w:rsid w:val="00FC46B4"/>
    <w:rsid w:val="00F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11F9421-0E61-4146-9FCD-F0B7372D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9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1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7D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1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C4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6B4"/>
  </w:style>
  <w:style w:type="paragraph" w:styleId="Footer">
    <w:name w:val="footer"/>
    <w:basedOn w:val="Normal"/>
    <w:link w:val="FooterChar"/>
    <w:uiPriority w:val="99"/>
    <w:unhideWhenUsed/>
    <w:rsid w:val="00FC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6B4"/>
  </w:style>
  <w:style w:type="paragraph" w:styleId="Revision">
    <w:name w:val="Revision"/>
    <w:hidden/>
    <w:uiPriority w:val="99"/>
    <w:semiHidden/>
    <w:rsid w:val="00B969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7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49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9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5B3DA-9921-4316-8215-67262EA4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Traci Zigan</cp:lastModifiedBy>
  <cp:revision>2</cp:revision>
  <dcterms:created xsi:type="dcterms:W3CDTF">2017-03-30T11:44:00Z</dcterms:created>
  <dcterms:modified xsi:type="dcterms:W3CDTF">2017-03-30T11:44:00Z</dcterms:modified>
</cp:coreProperties>
</file>