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AAF4" w14:textId="77777777" w:rsidR="00205EFE" w:rsidRDefault="00205EFE" w:rsidP="007633DA">
      <w:pPr>
        <w:spacing w:after="0" w:line="480" w:lineRule="auto"/>
        <w:rPr>
          <w:rFonts w:ascii="Times New Roman" w:hAnsi="Times New Roman" w:cs="Times New Roman"/>
          <w:sz w:val="24"/>
          <w:szCs w:val="24"/>
        </w:rPr>
      </w:pPr>
      <w:bookmarkStart w:id="0" w:name="_GoBack"/>
      <w:bookmarkEnd w:id="0"/>
    </w:p>
    <w:p w14:paraId="5E4A20F0" w14:textId="77777777" w:rsidR="00851C31" w:rsidRDefault="00851C31" w:rsidP="007633DA">
      <w:pPr>
        <w:spacing w:after="0" w:line="480" w:lineRule="auto"/>
        <w:rPr>
          <w:rFonts w:ascii="Times New Roman" w:hAnsi="Times New Roman" w:cs="Times New Roman"/>
          <w:sz w:val="24"/>
          <w:szCs w:val="24"/>
        </w:rPr>
      </w:pPr>
    </w:p>
    <w:p w14:paraId="5CDE9045" w14:textId="77777777" w:rsidR="00851C31" w:rsidRDefault="00851C31" w:rsidP="007633DA">
      <w:pPr>
        <w:spacing w:after="0" w:line="480" w:lineRule="auto"/>
        <w:rPr>
          <w:rFonts w:ascii="Times New Roman" w:hAnsi="Times New Roman" w:cs="Times New Roman"/>
          <w:sz w:val="24"/>
          <w:szCs w:val="24"/>
        </w:rPr>
      </w:pPr>
    </w:p>
    <w:p w14:paraId="61519549" w14:textId="77777777" w:rsidR="00851C31" w:rsidRDefault="00851C31" w:rsidP="007633DA">
      <w:pPr>
        <w:spacing w:after="0" w:line="480" w:lineRule="auto"/>
        <w:rPr>
          <w:rFonts w:ascii="Times New Roman" w:hAnsi="Times New Roman" w:cs="Times New Roman"/>
          <w:sz w:val="24"/>
          <w:szCs w:val="24"/>
        </w:rPr>
      </w:pPr>
    </w:p>
    <w:p w14:paraId="11D8F2C8" w14:textId="77777777" w:rsidR="00851C31" w:rsidRDefault="00851C31" w:rsidP="007633DA">
      <w:pPr>
        <w:spacing w:after="0" w:line="480" w:lineRule="auto"/>
        <w:rPr>
          <w:rFonts w:ascii="Times New Roman" w:hAnsi="Times New Roman" w:cs="Times New Roman"/>
          <w:sz w:val="24"/>
          <w:szCs w:val="24"/>
        </w:rPr>
      </w:pPr>
    </w:p>
    <w:p w14:paraId="4AE68D4A" w14:textId="77777777" w:rsidR="00851C31" w:rsidRDefault="00851C31" w:rsidP="007633DA">
      <w:pPr>
        <w:spacing w:after="0" w:line="480" w:lineRule="auto"/>
        <w:rPr>
          <w:rFonts w:ascii="Times New Roman" w:hAnsi="Times New Roman" w:cs="Times New Roman"/>
          <w:sz w:val="24"/>
          <w:szCs w:val="24"/>
        </w:rPr>
      </w:pPr>
    </w:p>
    <w:p w14:paraId="09C7374A" w14:textId="77777777" w:rsidR="00851C31" w:rsidRDefault="00D95A33" w:rsidP="007633D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Annotated Bibliography</w:t>
      </w:r>
    </w:p>
    <w:p w14:paraId="3AA0B879" w14:textId="77777777" w:rsidR="00851C31" w:rsidRDefault="009E6F3F" w:rsidP="007633D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Your Name</w:t>
      </w:r>
    </w:p>
    <w:p w14:paraId="42D1C257" w14:textId="77777777" w:rsidR="00851C31" w:rsidRDefault="00851C31" w:rsidP="007633DA">
      <w:pPr>
        <w:spacing w:after="0" w:line="480" w:lineRule="auto"/>
        <w:jc w:val="center"/>
        <w:rPr>
          <w:rFonts w:ascii="Times New Roman" w:hAnsi="Times New Roman" w:cs="Times New Roman"/>
          <w:sz w:val="24"/>
          <w:szCs w:val="24"/>
        </w:rPr>
      </w:pPr>
      <w:commentRangeStart w:id="1"/>
      <w:r>
        <w:rPr>
          <w:rFonts w:ascii="Times New Roman" w:hAnsi="Times New Roman" w:cs="Times New Roman"/>
          <w:sz w:val="24"/>
          <w:szCs w:val="24"/>
        </w:rPr>
        <w:t>Hawaii Pacific University</w:t>
      </w:r>
      <w:commentRangeEnd w:id="1"/>
      <w:r w:rsidR="00FB7078">
        <w:rPr>
          <w:rStyle w:val="CommentReference"/>
        </w:rPr>
        <w:commentReference w:id="1"/>
      </w:r>
    </w:p>
    <w:p w14:paraId="041948EB" w14:textId="77777777" w:rsidR="00851C31" w:rsidRDefault="008A35AF" w:rsidP="007633DA">
      <w:pPr>
        <w:spacing w:after="0"/>
        <w:rPr>
          <w:rFonts w:ascii="Times New Roman" w:hAnsi="Times New Roman" w:cs="Times New Roman"/>
          <w:sz w:val="24"/>
          <w:szCs w:val="24"/>
        </w:rPr>
      </w:pPr>
      <w:r>
        <w:rPr>
          <w:rFonts w:ascii="Times New Roman" w:hAnsi="Times New Roman" w:cs="Times New Roman"/>
          <w:sz w:val="24"/>
          <w:szCs w:val="24"/>
        </w:rPr>
        <w:br w:type="page"/>
      </w:r>
    </w:p>
    <w:p w14:paraId="590F1385" w14:textId="77777777" w:rsidR="00203D0C" w:rsidRDefault="00D95A33" w:rsidP="007633D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Annotated Bibliography</w:t>
      </w:r>
    </w:p>
    <w:p w14:paraId="326CBF57" w14:textId="77777777" w:rsidR="00D95A33" w:rsidRDefault="008A35AF" w:rsidP="007633D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B0CF2">
        <w:rPr>
          <w:rFonts w:ascii="Times New Roman" w:hAnsi="Times New Roman" w:cs="Times New Roman"/>
          <w:sz w:val="24"/>
          <w:szCs w:val="24"/>
        </w:rPr>
        <w:t xml:space="preserve">For this assignment, I will look into a variety of resources to be used in researching the </w:t>
      </w:r>
      <w:commentRangeStart w:id="2"/>
      <w:r w:rsidR="00BB0CF2">
        <w:rPr>
          <w:rFonts w:ascii="Times New Roman" w:hAnsi="Times New Roman" w:cs="Times New Roman"/>
          <w:sz w:val="24"/>
          <w:szCs w:val="24"/>
        </w:rPr>
        <w:t>answer</w:t>
      </w:r>
      <w:commentRangeEnd w:id="2"/>
      <w:r w:rsidR="002E614F">
        <w:rPr>
          <w:rStyle w:val="CommentReference"/>
        </w:rPr>
        <w:commentReference w:id="2"/>
      </w:r>
      <w:r w:rsidR="00BB0CF2">
        <w:rPr>
          <w:rFonts w:ascii="Times New Roman" w:hAnsi="Times New Roman" w:cs="Times New Roman"/>
          <w:sz w:val="24"/>
          <w:szCs w:val="24"/>
        </w:rPr>
        <w:t xml:space="preserve"> to the question:</w:t>
      </w:r>
      <w:r w:rsidR="00BB0CF2" w:rsidRPr="00BB0CF2">
        <w:rPr>
          <w:rFonts w:ascii="Times New Roman" w:hAnsi="Times New Roman" w:cs="Times New Roman"/>
          <w:sz w:val="24"/>
          <w:szCs w:val="24"/>
        </w:rPr>
        <w:t xml:space="preserve"> </w:t>
      </w:r>
      <w:r w:rsidR="00BB0CF2" w:rsidRPr="00023B8A">
        <w:rPr>
          <w:rFonts w:ascii="Times New Roman" w:hAnsi="Times New Roman" w:cs="Times New Roman"/>
          <w:sz w:val="24"/>
          <w:szCs w:val="24"/>
        </w:rPr>
        <w:t>How have social media sites, Facebook and Twitter, influenced the social culture of Middle and High School Students over the last 5 to 10 years?</w:t>
      </w:r>
      <w:r w:rsidR="00BB0CF2">
        <w:rPr>
          <w:rFonts w:ascii="Times New Roman" w:hAnsi="Times New Roman" w:cs="Times New Roman"/>
          <w:sz w:val="24"/>
          <w:szCs w:val="24"/>
        </w:rPr>
        <w:t xml:space="preserve"> I will need at least 30 individual sources of information spread across books, peer-reviewed journals, and newspapers or magazines. Specifically, I will need at least ten sources of information in my written paper with at least two book entries, six peer-reviewed journals, and two newspaper or magazine entries cited. The following is the list of those resources I have found that meet the criteria above and appear to have the ability to contribute to the answering of my research question.</w:t>
      </w:r>
    </w:p>
    <w:p w14:paraId="10F54746" w14:textId="77777777" w:rsidR="00126D27" w:rsidRPr="00107D1C" w:rsidRDefault="00A510F9" w:rsidP="007633DA">
      <w:pPr>
        <w:spacing w:after="0" w:line="480" w:lineRule="auto"/>
        <w:jc w:val="center"/>
        <w:rPr>
          <w:rFonts w:ascii="Times New Roman" w:hAnsi="Times New Roman" w:cs="Times New Roman"/>
          <w:b/>
          <w:sz w:val="24"/>
          <w:szCs w:val="24"/>
        </w:rPr>
      </w:pPr>
      <w:r w:rsidRPr="00A510F9">
        <w:rPr>
          <w:rFonts w:ascii="Times New Roman" w:hAnsi="Times New Roman" w:cs="Times New Roman"/>
          <w:b/>
          <w:sz w:val="24"/>
          <w:szCs w:val="24"/>
        </w:rPr>
        <w:t>Books</w:t>
      </w:r>
    </w:p>
    <w:p w14:paraId="2CBBF3AA" w14:textId="77777777" w:rsidR="00126D27" w:rsidRDefault="00630E19" w:rsidP="007633DA">
      <w:pPr>
        <w:spacing w:after="0" w:line="480" w:lineRule="auto"/>
        <w:rPr>
          <w:rFonts w:ascii="Times New Roman" w:hAnsi="Times New Roman" w:cs="Times New Roman"/>
          <w:i/>
          <w:sz w:val="24"/>
          <w:szCs w:val="24"/>
        </w:rPr>
      </w:pPr>
      <w:ins w:id="3" w:author="Linda Fischer" w:date="2013-11-01T09:00:00Z">
        <w:r>
          <w:rPr>
            <w:rFonts w:ascii="Times New Roman" w:hAnsi="Times New Roman" w:cs="Times New Roman"/>
            <w:sz w:val="24"/>
            <w:szCs w:val="24"/>
          </w:rPr>
          <w:t xml:space="preserve">(1) </w:t>
        </w:r>
      </w:ins>
      <w:commentRangeStart w:id="4"/>
      <w:r w:rsidR="00126D27">
        <w:rPr>
          <w:rFonts w:ascii="Times New Roman" w:hAnsi="Times New Roman" w:cs="Times New Roman"/>
          <w:sz w:val="24"/>
          <w:szCs w:val="24"/>
        </w:rPr>
        <w:t>Jacobs</w:t>
      </w:r>
      <w:commentRangeEnd w:id="4"/>
      <w:r>
        <w:rPr>
          <w:rStyle w:val="CommentReference"/>
        </w:rPr>
        <w:commentReference w:id="4"/>
      </w:r>
      <w:r w:rsidR="00126D27">
        <w:rPr>
          <w:rFonts w:ascii="Times New Roman" w:hAnsi="Times New Roman" w:cs="Times New Roman"/>
          <w:sz w:val="24"/>
          <w:szCs w:val="24"/>
        </w:rPr>
        <w:t xml:space="preserve">, T. A. (2010). </w:t>
      </w:r>
      <w:r w:rsidR="00126D27" w:rsidRPr="00126D27">
        <w:rPr>
          <w:rFonts w:ascii="Times New Roman" w:hAnsi="Times New Roman" w:cs="Times New Roman"/>
          <w:i/>
          <w:sz w:val="24"/>
          <w:szCs w:val="24"/>
        </w:rPr>
        <w:t xml:space="preserve">Teen Cyberbullying Investigated: </w:t>
      </w:r>
      <w:commentRangeStart w:id="5"/>
      <w:r w:rsidR="00126D27" w:rsidRPr="00126D27">
        <w:rPr>
          <w:rFonts w:ascii="Times New Roman" w:hAnsi="Times New Roman" w:cs="Times New Roman"/>
          <w:i/>
          <w:sz w:val="24"/>
          <w:szCs w:val="24"/>
        </w:rPr>
        <w:t>Where</w:t>
      </w:r>
      <w:commentRangeEnd w:id="5"/>
      <w:r w:rsidR="00D82300">
        <w:rPr>
          <w:rStyle w:val="CommentReference"/>
        </w:rPr>
        <w:commentReference w:id="5"/>
      </w:r>
      <w:r w:rsidR="00126D27" w:rsidRPr="00126D27">
        <w:rPr>
          <w:rFonts w:ascii="Times New Roman" w:hAnsi="Times New Roman" w:cs="Times New Roman"/>
          <w:i/>
          <w:sz w:val="24"/>
          <w:szCs w:val="24"/>
        </w:rPr>
        <w:t xml:space="preserve"> Do Your Rights End</w:t>
      </w:r>
      <w:r w:rsidR="00126D27">
        <w:rPr>
          <w:rFonts w:ascii="Times New Roman" w:hAnsi="Times New Roman" w:cs="Times New Roman"/>
          <w:i/>
          <w:sz w:val="24"/>
          <w:szCs w:val="24"/>
        </w:rPr>
        <w:t xml:space="preserve"> </w:t>
      </w:r>
      <w:r w:rsidR="00126D27" w:rsidRPr="00126D27">
        <w:rPr>
          <w:rFonts w:ascii="Times New Roman" w:hAnsi="Times New Roman" w:cs="Times New Roman"/>
          <w:i/>
          <w:sz w:val="24"/>
          <w:szCs w:val="24"/>
        </w:rPr>
        <w:t xml:space="preserve">and </w:t>
      </w:r>
    </w:p>
    <w:p w14:paraId="417F932E" w14:textId="77777777" w:rsidR="00126D27" w:rsidRDefault="00126D27" w:rsidP="007633DA">
      <w:pPr>
        <w:spacing w:after="0" w:line="480" w:lineRule="auto"/>
      </w:pPr>
      <w:r>
        <w:rPr>
          <w:rFonts w:ascii="Times New Roman" w:hAnsi="Times New Roman" w:cs="Times New Roman"/>
          <w:i/>
          <w:sz w:val="24"/>
          <w:szCs w:val="24"/>
        </w:rPr>
        <w:tab/>
      </w:r>
      <w:r w:rsidRPr="00126D27">
        <w:rPr>
          <w:rFonts w:ascii="Times New Roman" w:hAnsi="Times New Roman" w:cs="Times New Roman"/>
          <w:i/>
          <w:sz w:val="24"/>
          <w:szCs w:val="24"/>
        </w:rPr>
        <w:t>Consequences Begin?</w:t>
      </w:r>
      <w:r>
        <w:rPr>
          <w:rFonts w:ascii="Times New Roman" w:hAnsi="Times New Roman" w:cs="Times New Roman"/>
          <w:i/>
          <w:sz w:val="24"/>
          <w:szCs w:val="24"/>
        </w:rPr>
        <w:t xml:space="preserve"> </w:t>
      </w:r>
      <w:r w:rsidR="00F14903" w:rsidRPr="00F14903">
        <w:rPr>
          <w:rFonts w:ascii="Times New Roman" w:hAnsi="Times New Roman" w:cs="Times New Roman"/>
          <w:sz w:val="24"/>
          <w:szCs w:val="24"/>
        </w:rPr>
        <w:t>Minneapolis</w:t>
      </w:r>
      <w:r w:rsidR="00F14903">
        <w:rPr>
          <w:rFonts w:ascii="Times New Roman" w:hAnsi="Times New Roman" w:cs="Times New Roman"/>
          <w:sz w:val="24"/>
          <w:szCs w:val="24"/>
        </w:rPr>
        <w:t xml:space="preserve">, </w:t>
      </w:r>
      <w:r>
        <w:rPr>
          <w:rFonts w:ascii="Times New Roman" w:hAnsi="Times New Roman" w:cs="Times New Roman"/>
          <w:sz w:val="24"/>
          <w:szCs w:val="24"/>
        </w:rPr>
        <w:t xml:space="preserve">MN: </w:t>
      </w:r>
      <w:r>
        <w:t>Free Spirit Publishing.</w:t>
      </w:r>
    </w:p>
    <w:p w14:paraId="563E1E0E" w14:textId="77777777" w:rsidR="00126D27" w:rsidRDefault="00126D27" w:rsidP="007633D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Written by a </w:t>
      </w:r>
      <w:r w:rsidR="0025108E">
        <w:rPr>
          <w:rFonts w:ascii="Times New Roman" w:hAnsi="Times New Roman" w:cs="Times New Roman"/>
          <w:sz w:val="24"/>
          <w:szCs w:val="24"/>
        </w:rPr>
        <w:t xml:space="preserve">former </w:t>
      </w:r>
      <w:r>
        <w:rPr>
          <w:rFonts w:ascii="Times New Roman" w:hAnsi="Times New Roman" w:cs="Times New Roman"/>
          <w:sz w:val="24"/>
          <w:szCs w:val="24"/>
        </w:rPr>
        <w:t>judge</w:t>
      </w:r>
      <w:r w:rsidR="0025108E">
        <w:rPr>
          <w:rFonts w:ascii="Times New Roman" w:hAnsi="Times New Roman" w:cs="Times New Roman"/>
          <w:sz w:val="24"/>
          <w:szCs w:val="24"/>
        </w:rPr>
        <w:t>,</w:t>
      </w:r>
      <w:r>
        <w:rPr>
          <w:rFonts w:ascii="Times New Roman" w:hAnsi="Times New Roman" w:cs="Times New Roman"/>
          <w:sz w:val="24"/>
          <w:szCs w:val="24"/>
        </w:rPr>
        <w:t xml:space="preserve"> whose service </w:t>
      </w:r>
      <w:r w:rsidR="0025108E">
        <w:rPr>
          <w:rFonts w:ascii="Times New Roman" w:hAnsi="Times New Roman" w:cs="Times New Roman"/>
          <w:sz w:val="24"/>
          <w:szCs w:val="24"/>
        </w:rPr>
        <w:t xml:space="preserve">also </w:t>
      </w:r>
      <w:r>
        <w:rPr>
          <w:rFonts w:ascii="Times New Roman" w:hAnsi="Times New Roman" w:cs="Times New Roman"/>
          <w:sz w:val="24"/>
          <w:szCs w:val="24"/>
        </w:rPr>
        <w:t xml:space="preserve">includes time as Arizona’s Assistance Attorney General, this book is composed of court cases of teenagers </w:t>
      </w:r>
      <w:r w:rsidR="0025108E">
        <w:rPr>
          <w:rFonts w:ascii="Times New Roman" w:hAnsi="Times New Roman" w:cs="Times New Roman"/>
          <w:sz w:val="24"/>
          <w:szCs w:val="24"/>
        </w:rPr>
        <w:t>who have engaged in or suffered from the effects of cyberbullying and teen harassment. As these topics are a key component in how social media sites are being used by teenagers, I feel this will be an excellent reference showing the darker side of Facebook and Twitter usage.</w:t>
      </w:r>
    </w:p>
    <w:p w14:paraId="2813F0D4" w14:textId="77777777" w:rsidR="00F14903" w:rsidRDefault="00F14903" w:rsidP="007633DA">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Willard, N. E. (2007). </w:t>
      </w:r>
      <w:r w:rsidRPr="00F14903">
        <w:rPr>
          <w:rFonts w:ascii="Times New Roman" w:hAnsi="Times New Roman" w:cs="Times New Roman"/>
          <w:i/>
          <w:sz w:val="24"/>
          <w:szCs w:val="24"/>
        </w:rPr>
        <w:t xml:space="preserve">Cyberbullying and Cyberthreats: Responding to the Challenge of Online </w:t>
      </w:r>
    </w:p>
    <w:p w14:paraId="200AC484" w14:textId="77777777" w:rsidR="0013342A" w:rsidRDefault="00F14903" w:rsidP="007633DA">
      <w:pPr>
        <w:spacing w:after="0" w:line="480" w:lineRule="auto"/>
        <w:ind w:left="720"/>
        <w:rPr>
          <w:rFonts w:ascii="Times New Roman" w:hAnsi="Times New Roman" w:cs="Times New Roman"/>
          <w:sz w:val="24"/>
          <w:szCs w:val="24"/>
        </w:rPr>
      </w:pPr>
      <w:r w:rsidRPr="00F14903">
        <w:rPr>
          <w:rFonts w:ascii="Times New Roman" w:hAnsi="Times New Roman" w:cs="Times New Roman"/>
          <w:i/>
          <w:sz w:val="24"/>
          <w:szCs w:val="24"/>
        </w:rPr>
        <w:t>Social Aggression, Threats, and Distress</w:t>
      </w:r>
      <w:r>
        <w:rPr>
          <w:rFonts w:ascii="Times New Roman" w:hAnsi="Times New Roman" w:cs="Times New Roman"/>
          <w:i/>
          <w:sz w:val="24"/>
          <w:szCs w:val="24"/>
        </w:rPr>
        <w:t>.</w:t>
      </w:r>
      <w:r>
        <w:rPr>
          <w:rFonts w:ascii="Times New Roman" w:hAnsi="Times New Roman" w:cs="Times New Roman"/>
          <w:sz w:val="24"/>
          <w:szCs w:val="24"/>
        </w:rPr>
        <w:t xml:space="preserve"> Steiner, K (Ed.). </w:t>
      </w:r>
      <w:r w:rsidRPr="00F14903">
        <w:rPr>
          <w:rFonts w:ascii="Times New Roman" w:hAnsi="Times New Roman" w:cs="Times New Roman"/>
          <w:sz w:val="24"/>
          <w:szCs w:val="24"/>
        </w:rPr>
        <w:t>Champaign, IL</w:t>
      </w:r>
      <w:r>
        <w:rPr>
          <w:rFonts w:ascii="Times New Roman" w:hAnsi="Times New Roman" w:cs="Times New Roman"/>
          <w:sz w:val="24"/>
          <w:szCs w:val="24"/>
        </w:rPr>
        <w:t>: Research Press.</w:t>
      </w:r>
    </w:p>
    <w:p w14:paraId="5821CB14" w14:textId="77777777" w:rsidR="00F14903" w:rsidRDefault="005B48F2" w:rsidP="007633D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Detailing the various nuances of cyberbullying, this book is a look at what teens are doing to each other on the internet and via cell phones, some of which includes criminal actions </w:t>
      </w:r>
      <w:r>
        <w:rPr>
          <w:rFonts w:ascii="Times New Roman" w:hAnsi="Times New Roman" w:cs="Times New Roman"/>
          <w:sz w:val="24"/>
          <w:szCs w:val="24"/>
        </w:rPr>
        <w:lastRenderedPageBreak/>
        <w:t>such as hacking personal email accounts. I believe this book will add weight to the information provided by Judge Jacobs above and thus worthy of being used as material for this assignment.</w:t>
      </w:r>
    </w:p>
    <w:p w14:paraId="237890EA" w14:textId="77777777" w:rsidR="005B48F2" w:rsidRDefault="005B48F2" w:rsidP="007633DA">
      <w:pPr>
        <w:spacing w:after="0" w:line="480" w:lineRule="auto"/>
        <w:rPr>
          <w:rFonts w:ascii="Times New Roman" w:hAnsi="Times New Roman" w:cs="Times New Roman"/>
          <w:i/>
          <w:sz w:val="24"/>
          <w:szCs w:val="24"/>
        </w:rPr>
      </w:pPr>
      <w:r>
        <w:rPr>
          <w:rFonts w:ascii="Times New Roman" w:hAnsi="Times New Roman" w:cs="Times New Roman"/>
          <w:sz w:val="24"/>
          <w:szCs w:val="24"/>
        </w:rPr>
        <w:t>Hinduja, S., &amp; Patchin, J.W. (2008).</w:t>
      </w:r>
      <w:r w:rsidRPr="005B48F2">
        <w:t xml:space="preserve"> </w:t>
      </w:r>
      <w:r w:rsidRPr="005B48F2">
        <w:rPr>
          <w:rFonts w:ascii="Times New Roman" w:hAnsi="Times New Roman" w:cs="Times New Roman"/>
          <w:i/>
          <w:sz w:val="24"/>
          <w:szCs w:val="24"/>
        </w:rPr>
        <w:t xml:space="preserve">Bullying Beyond the Schoolyard: Preventing and </w:t>
      </w:r>
    </w:p>
    <w:p w14:paraId="635C21E5" w14:textId="77777777" w:rsidR="005B48F2" w:rsidRDefault="005B48F2" w:rsidP="007633DA">
      <w:pPr>
        <w:spacing w:after="0" w:line="480" w:lineRule="auto"/>
        <w:ind w:firstLine="720"/>
        <w:rPr>
          <w:rFonts w:ascii="Times New Roman" w:hAnsi="Times New Roman" w:cs="Times New Roman"/>
          <w:sz w:val="24"/>
          <w:szCs w:val="24"/>
        </w:rPr>
      </w:pPr>
      <w:r w:rsidRPr="005B48F2">
        <w:rPr>
          <w:rFonts w:ascii="Times New Roman" w:hAnsi="Times New Roman" w:cs="Times New Roman"/>
          <w:i/>
          <w:sz w:val="24"/>
          <w:szCs w:val="24"/>
        </w:rPr>
        <w:t>Responding to Cyberbullying.</w:t>
      </w:r>
      <w:r>
        <w:rPr>
          <w:rFonts w:ascii="Times New Roman" w:hAnsi="Times New Roman" w:cs="Times New Roman"/>
          <w:sz w:val="24"/>
          <w:szCs w:val="24"/>
        </w:rPr>
        <w:t xml:space="preserve"> </w:t>
      </w:r>
      <w:r w:rsidRPr="005B48F2">
        <w:rPr>
          <w:rFonts w:ascii="Times New Roman" w:hAnsi="Times New Roman" w:cs="Times New Roman"/>
          <w:sz w:val="24"/>
          <w:szCs w:val="24"/>
        </w:rPr>
        <w:t>Thousand Oaks, CA</w:t>
      </w:r>
      <w:r>
        <w:rPr>
          <w:rFonts w:ascii="Times New Roman" w:hAnsi="Times New Roman" w:cs="Times New Roman"/>
          <w:sz w:val="24"/>
          <w:szCs w:val="24"/>
        </w:rPr>
        <w:t>: Corwin Press.</w:t>
      </w:r>
    </w:p>
    <w:p w14:paraId="608D3391" w14:textId="77777777" w:rsidR="005B48F2" w:rsidRDefault="005B48F2" w:rsidP="007633DA">
      <w:pPr>
        <w:spacing w:after="0" w:line="480" w:lineRule="auto"/>
        <w:rPr>
          <w:rFonts w:ascii="Times New Roman" w:hAnsi="Times New Roman" w:cs="Times New Roman"/>
          <w:sz w:val="24"/>
          <w:szCs w:val="24"/>
        </w:rPr>
      </w:pPr>
      <w:r>
        <w:rPr>
          <w:rFonts w:ascii="Times New Roman" w:hAnsi="Times New Roman" w:cs="Times New Roman"/>
          <w:sz w:val="24"/>
          <w:szCs w:val="24"/>
        </w:rPr>
        <w:tab/>
        <w:t>Written by a team of assistance professors in criminology and criminal justice, this book focuses less on the technology of cyberbullying and more on the actual social and educational problems associated with bullying.</w:t>
      </w:r>
    </w:p>
    <w:p w14:paraId="240038AA" w14:textId="77777777" w:rsidR="008E63AA" w:rsidRDefault="008E63AA" w:rsidP="007633D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Wittkower, D. E. (2010). </w:t>
      </w:r>
      <w:r w:rsidRPr="008E63AA">
        <w:rPr>
          <w:rFonts w:ascii="Times New Roman" w:hAnsi="Times New Roman" w:cs="Times New Roman"/>
          <w:i/>
          <w:sz w:val="24"/>
          <w:szCs w:val="24"/>
        </w:rPr>
        <w:t>Facebook and Philosophy: What's on Your Mind?</w:t>
      </w:r>
      <w:r>
        <w:rPr>
          <w:rFonts w:ascii="Times New Roman" w:hAnsi="Times New Roman" w:cs="Times New Roman"/>
          <w:sz w:val="24"/>
          <w:szCs w:val="24"/>
        </w:rPr>
        <w:t xml:space="preserve"> Chicago, IL: </w:t>
      </w:r>
      <w:r w:rsidRPr="008E63AA">
        <w:rPr>
          <w:rFonts w:ascii="Times New Roman" w:hAnsi="Times New Roman" w:cs="Times New Roman"/>
          <w:sz w:val="24"/>
          <w:szCs w:val="24"/>
        </w:rPr>
        <w:t xml:space="preserve">Open </w:t>
      </w:r>
    </w:p>
    <w:p w14:paraId="378A9651" w14:textId="77777777" w:rsidR="005B48F2" w:rsidRDefault="008E63AA" w:rsidP="007633DA">
      <w:pPr>
        <w:spacing w:after="0" w:line="480" w:lineRule="auto"/>
        <w:ind w:firstLine="720"/>
        <w:rPr>
          <w:rFonts w:ascii="Times New Roman" w:hAnsi="Times New Roman" w:cs="Times New Roman"/>
          <w:sz w:val="24"/>
          <w:szCs w:val="24"/>
        </w:rPr>
      </w:pPr>
      <w:r w:rsidRPr="008E63AA">
        <w:rPr>
          <w:rFonts w:ascii="Times New Roman" w:hAnsi="Times New Roman" w:cs="Times New Roman"/>
          <w:sz w:val="24"/>
          <w:szCs w:val="24"/>
        </w:rPr>
        <w:t>Court</w:t>
      </w:r>
      <w:r>
        <w:rPr>
          <w:rFonts w:ascii="Times New Roman" w:hAnsi="Times New Roman" w:cs="Times New Roman"/>
          <w:sz w:val="24"/>
          <w:szCs w:val="24"/>
        </w:rPr>
        <w:t>.</w:t>
      </w:r>
    </w:p>
    <w:p w14:paraId="5AB582FB" w14:textId="77777777" w:rsidR="008E63AA" w:rsidRDefault="008E63AA" w:rsidP="007633D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book focuses on how we, as a collective, use Facebook in regards to relationships. Though the book is not centric to the use of Facebook from a teenager’s perspective, if as a collective we happen to use the site in a particular way, then in part it should be safe to assume teens use it in the selected manner as well.</w:t>
      </w:r>
    </w:p>
    <w:p w14:paraId="006EC40F" w14:textId="77777777" w:rsidR="008E63AA" w:rsidRDefault="008E63AA" w:rsidP="007633DA">
      <w:pPr>
        <w:spacing w:after="0" w:line="480" w:lineRule="auto"/>
        <w:rPr>
          <w:rFonts w:ascii="Times New Roman" w:hAnsi="Times New Roman" w:cs="Times New Roman"/>
          <w:i/>
          <w:sz w:val="24"/>
          <w:szCs w:val="24"/>
        </w:rPr>
      </w:pPr>
      <w:commentRangeStart w:id="6"/>
      <w:r>
        <w:rPr>
          <w:rFonts w:ascii="Times New Roman" w:hAnsi="Times New Roman" w:cs="Times New Roman"/>
          <w:sz w:val="24"/>
          <w:szCs w:val="24"/>
        </w:rPr>
        <w:t>Bauerlein, M. (2011</w:t>
      </w:r>
      <w:commentRangeEnd w:id="6"/>
      <w:r w:rsidR="00107D1C">
        <w:rPr>
          <w:rStyle w:val="CommentReference"/>
        </w:rPr>
        <w:commentReference w:id="6"/>
      </w:r>
      <w:r>
        <w:rPr>
          <w:rFonts w:ascii="Times New Roman" w:hAnsi="Times New Roman" w:cs="Times New Roman"/>
          <w:sz w:val="24"/>
          <w:szCs w:val="24"/>
        </w:rPr>
        <w:t xml:space="preserve">). </w:t>
      </w:r>
      <w:r w:rsidRPr="008E63AA">
        <w:rPr>
          <w:rFonts w:ascii="Times New Roman" w:hAnsi="Times New Roman" w:cs="Times New Roman"/>
          <w:i/>
          <w:sz w:val="24"/>
          <w:szCs w:val="24"/>
        </w:rPr>
        <w:t xml:space="preserve">The Digital Divide: Arguments for and Against Facebook, Google, </w:t>
      </w:r>
    </w:p>
    <w:p w14:paraId="34642401" w14:textId="77777777" w:rsidR="008E63AA" w:rsidRDefault="008E63AA" w:rsidP="007633DA">
      <w:pPr>
        <w:spacing w:after="0" w:line="480" w:lineRule="auto"/>
        <w:ind w:firstLine="720"/>
        <w:rPr>
          <w:rFonts w:ascii="Times New Roman" w:hAnsi="Times New Roman" w:cs="Times New Roman"/>
          <w:sz w:val="24"/>
          <w:szCs w:val="24"/>
        </w:rPr>
      </w:pPr>
      <w:r w:rsidRPr="008E63AA">
        <w:rPr>
          <w:rFonts w:ascii="Times New Roman" w:hAnsi="Times New Roman" w:cs="Times New Roman"/>
          <w:i/>
          <w:sz w:val="24"/>
          <w:szCs w:val="24"/>
        </w:rPr>
        <w:t>Texting, and the Age of Social Networking.</w:t>
      </w:r>
      <w:r>
        <w:rPr>
          <w:rFonts w:ascii="Times New Roman" w:hAnsi="Times New Roman" w:cs="Times New Roman"/>
          <w:sz w:val="24"/>
          <w:szCs w:val="24"/>
        </w:rPr>
        <w:t xml:space="preserve"> New York, NY: Tarcher.</w:t>
      </w:r>
    </w:p>
    <w:p w14:paraId="00C608D2" w14:textId="77777777" w:rsidR="008E63AA" w:rsidRDefault="008E63AA" w:rsidP="007633D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book provides an additional collection of essays covering the different sides of social media uses - be it the good, the bad, or the ugly. </w:t>
      </w:r>
      <w:r w:rsidR="001606C0">
        <w:rPr>
          <w:rFonts w:ascii="Times New Roman" w:hAnsi="Times New Roman" w:cs="Times New Roman"/>
          <w:sz w:val="24"/>
          <w:szCs w:val="24"/>
        </w:rPr>
        <w:t>Due to it being a collection of articles, this book should provide additional amplification for all of the named books above, be it arguments for the use of or against the use of social media.</w:t>
      </w:r>
    </w:p>
    <w:p w14:paraId="484CFFB9" w14:textId="77777777" w:rsidR="001606C0" w:rsidRPr="00107D1C" w:rsidRDefault="00A510F9" w:rsidP="007633DA">
      <w:pPr>
        <w:spacing w:after="0" w:line="480" w:lineRule="auto"/>
        <w:jc w:val="center"/>
        <w:rPr>
          <w:rFonts w:ascii="Times New Roman" w:hAnsi="Times New Roman" w:cs="Times New Roman"/>
          <w:b/>
          <w:sz w:val="24"/>
          <w:szCs w:val="24"/>
        </w:rPr>
      </w:pPr>
      <w:r w:rsidRPr="00A510F9">
        <w:rPr>
          <w:rFonts w:ascii="Times New Roman" w:hAnsi="Times New Roman" w:cs="Times New Roman"/>
          <w:b/>
          <w:sz w:val="24"/>
          <w:szCs w:val="24"/>
        </w:rPr>
        <w:t>Peer-Reviewed Journals</w:t>
      </w:r>
    </w:p>
    <w:p w14:paraId="4CFB2A78" w14:textId="77777777" w:rsidR="001606C0" w:rsidRDefault="009B7624" w:rsidP="007633D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Morales, M. (2011). Cyberbullying. </w:t>
      </w:r>
      <w:r w:rsidRPr="009B7624">
        <w:rPr>
          <w:rFonts w:ascii="Times New Roman" w:hAnsi="Times New Roman" w:cs="Times New Roman"/>
          <w:i/>
          <w:sz w:val="24"/>
          <w:szCs w:val="24"/>
        </w:rPr>
        <w:t>Journal of Consumer Health on the Internet</w:t>
      </w:r>
      <w:r>
        <w:rPr>
          <w:rFonts w:ascii="Times New Roman" w:hAnsi="Times New Roman" w:cs="Times New Roman"/>
          <w:i/>
          <w:sz w:val="24"/>
          <w:szCs w:val="24"/>
        </w:rPr>
        <w:t xml:space="preserve">, </w:t>
      </w:r>
      <w:r>
        <w:rPr>
          <w:rFonts w:ascii="Times New Roman" w:hAnsi="Times New Roman" w:cs="Times New Roman"/>
          <w:sz w:val="24"/>
          <w:szCs w:val="24"/>
        </w:rPr>
        <w:t>15(4), 406-419.</w:t>
      </w:r>
    </w:p>
    <w:p w14:paraId="5A992B83" w14:textId="77777777" w:rsidR="00811C63" w:rsidRDefault="00811C63" w:rsidP="007633DA">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Journal covering the topic of cyberbullying similar to the books named above</w:t>
      </w:r>
      <w:r w:rsidR="00436C88">
        <w:rPr>
          <w:rFonts w:ascii="Times New Roman" w:hAnsi="Times New Roman" w:cs="Times New Roman"/>
          <w:sz w:val="24"/>
          <w:szCs w:val="24"/>
        </w:rPr>
        <w:t>, but selected for their educational and professional study of versus the court case entries found in Judge Jacobs’ book.</w:t>
      </w:r>
    </w:p>
    <w:p w14:paraId="41272C56" w14:textId="77777777" w:rsidR="00436C88" w:rsidRDefault="00436C88" w:rsidP="007633DA">
      <w:pPr>
        <w:spacing w:after="0" w:line="480" w:lineRule="auto"/>
        <w:rPr>
          <w:rFonts w:ascii="Times New Roman" w:hAnsi="Times New Roman" w:cs="Times New Roman"/>
          <w:sz w:val="24"/>
          <w:szCs w:val="24"/>
        </w:rPr>
      </w:pPr>
      <w:r w:rsidRPr="009E6F3F">
        <w:rPr>
          <w:rFonts w:ascii="Times New Roman" w:hAnsi="Times New Roman" w:cs="Times New Roman"/>
          <w:sz w:val="24"/>
          <w:szCs w:val="24"/>
          <w:lang w:val="de-DE"/>
        </w:rPr>
        <w:t xml:space="preserve">Lehmann, I. S., &amp; Konstam, V. (2011). </w:t>
      </w:r>
      <w:r w:rsidRPr="00436C88">
        <w:rPr>
          <w:rFonts w:ascii="Times New Roman" w:hAnsi="Times New Roman" w:cs="Times New Roman"/>
          <w:sz w:val="24"/>
          <w:szCs w:val="24"/>
        </w:rPr>
        <w:t xml:space="preserve">Growing Up Perfect: Perfectionism, Problematic Internet </w:t>
      </w:r>
    </w:p>
    <w:p w14:paraId="16DCC0BA" w14:textId="77777777" w:rsidR="00436C88" w:rsidRDefault="00436C88" w:rsidP="007633DA">
      <w:pPr>
        <w:spacing w:after="0" w:line="480" w:lineRule="auto"/>
        <w:ind w:left="720"/>
        <w:rPr>
          <w:rFonts w:ascii="Times New Roman" w:hAnsi="Times New Roman" w:cs="Times New Roman"/>
          <w:sz w:val="24"/>
          <w:szCs w:val="24"/>
        </w:rPr>
      </w:pPr>
      <w:r w:rsidRPr="00436C88">
        <w:rPr>
          <w:rFonts w:ascii="Times New Roman" w:hAnsi="Times New Roman" w:cs="Times New Roman"/>
          <w:sz w:val="24"/>
          <w:szCs w:val="24"/>
        </w:rPr>
        <w:t>Use, and Career Indecision in Emerging Adults.</w:t>
      </w:r>
      <w:r>
        <w:rPr>
          <w:rFonts w:ascii="Times New Roman" w:hAnsi="Times New Roman" w:cs="Times New Roman"/>
          <w:sz w:val="24"/>
          <w:szCs w:val="24"/>
        </w:rPr>
        <w:t xml:space="preserve"> </w:t>
      </w:r>
      <w:r w:rsidRPr="00436C88">
        <w:rPr>
          <w:rFonts w:ascii="Times New Roman" w:hAnsi="Times New Roman" w:cs="Times New Roman"/>
          <w:i/>
          <w:sz w:val="24"/>
          <w:szCs w:val="24"/>
        </w:rPr>
        <w:t>Journal of Counseling &amp; Development</w:t>
      </w:r>
      <w:r>
        <w:rPr>
          <w:rFonts w:ascii="Times New Roman" w:hAnsi="Times New Roman" w:cs="Times New Roman"/>
          <w:i/>
          <w:sz w:val="24"/>
          <w:szCs w:val="24"/>
        </w:rPr>
        <w:t xml:space="preserve">, </w:t>
      </w:r>
      <w:r>
        <w:rPr>
          <w:rFonts w:ascii="Times New Roman" w:hAnsi="Times New Roman" w:cs="Times New Roman"/>
          <w:sz w:val="24"/>
          <w:szCs w:val="24"/>
        </w:rPr>
        <w:t>89(2), 155-162.</w:t>
      </w:r>
    </w:p>
    <w:p w14:paraId="2DDA5F1C" w14:textId="77777777" w:rsidR="00436C88" w:rsidRDefault="00436C88" w:rsidP="007633D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Covers how internet usage</w:t>
      </w:r>
      <w:r w:rsidR="007633DA">
        <w:rPr>
          <w:rFonts w:ascii="Times New Roman" w:hAnsi="Times New Roman" w:cs="Times New Roman"/>
          <w:sz w:val="24"/>
          <w:szCs w:val="24"/>
        </w:rPr>
        <w:t xml:space="preserve"> and addiction</w:t>
      </w:r>
      <w:r>
        <w:rPr>
          <w:rFonts w:ascii="Times New Roman" w:hAnsi="Times New Roman" w:cs="Times New Roman"/>
          <w:sz w:val="24"/>
          <w:szCs w:val="24"/>
        </w:rPr>
        <w:t xml:space="preserve"> amongst teens may have contributed to the indecisiveness of those entering the workforce. </w:t>
      </w:r>
    </w:p>
    <w:p w14:paraId="2D7F9036" w14:textId="77777777" w:rsidR="007633DA" w:rsidRDefault="007633DA" w:rsidP="007633D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Burgess, S. R., &amp; Jones, K. K. (2010). </w:t>
      </w:r>
      <w:r w:rsidRPr="007633DA">
        <w:rPr>
          <w:rFonts w:ascii="Times New Roman" w:hAnsi="Times New Roman" w:cs="Times New Roman"/>
          <w:sz w:val="24"/>
          <w:szCs w:val="24"/>
        </w:rPr>
        <w:t xml:space="preserve">Reading and media habits of college students varying by </w:t>
      </w:r>
    </w:p>
    <w:p w14:paraId="11CC35B2" w14:textId="77777777" w:rsidR="007633DA" w:rsidRDefault="007633DA" w:rsidP="007633DA">
      <w:pPr>
        <w:spacing w:after="0" w:line="480" w:lineRule="auto"/>
        <w:ind w:firstLine="720"/>
        <w:rPr>
          <w:rFonts w:ascii="Times New Roman" w:hAnsi="Times New Roman" w:cs="Times New Roman"/>
          <w:sz w:val="24"/>
          <w:szCs w:val="24"/>
        </w:rPr>
      </w:pPr>
      <w:r w:rsidRPr="007633DA">
        <w:rPr>
          <w:rFonts w:ascii="Times New Roman" w:hAnsi="Times New Roman" w:cs="Times New Roman"/>
          <w:sz w:val="24"/>
          <w:szCs w:val="24"/>
        </w:rPr>
        <w:t>sex and remedial status.</w:t>
      </w:r>
      <w:r>
        <w:rPr>
          <w:rFonts w:ascii="Times New Roman" w:hAnsi="Times New Roman" w:cs="Times New Roman"/>
          <w:sz w:val="24"/>
          <w:szCs w:val="24"/>
        </w:rPr>
        <w:t xml:space="preserve"> </w:t>
      </w:r>
      <w:r>
        <w:rPr>
          <w:rFonts w:ascii="Times New Roman" w:hAnsi="Times New Roman" w:cs="Times New Roman"/>
          <w:i/>
          <w:sz w:val="24"/>
          <w:szCs w:val="24"/>
        </w:rPr>
        <w:t xml:space="preserve">College Student Journal, </w:t>
      </w:r>
      <w:r>
        <w:rPr>
          <w:rFonts w:ascii="Times New Roman" w:hAnsi="Times New Roman" w:cs="Times New Roman"/>
          <w:sz w:val="24"/>
          <w:szCs w:val="24"/>
        </w:rPr>
        <w:t>44(2), 492-508.</w:t>
      </w:r>
    </w:p>
    <w:p w14:paraId="6234AB7A" w14:textId="77777777" w:rsidR="007633DA" w:rsidRDefault="007633DA" w:rsidP="007633DA">
      <w:pPr>
        <w:spacing w:after="0" w:line="480" w:lineRule="auto"/>
        <w:rPr>
          <w:rFonts w:ascii="Times New Roman" w:hAnsi="Times New Roman" w:cs="Times New Roman"/>
          <w:sz w:val="24"/>
          <w:szCs w:val="24"/>
        </w:rPr>
      </w:pPr>
      <w:r>
        <w:rPr>
          <w:rFonts w:ascii="Times New Roman" w:hAnsi="Times New Roman" w:cs="Times New Roman"/>
          <w:sz w:val="24"/>
          <w:szCs w:val="24"/>
        </w:rPr>
        <w:tab/>
        <w:t>A look at how reading and media usage has affected the reading level of teenagers entering college. Those who were known to play video games had a lower reading level and needed remedial reading classes to catch up to those who read from books and articles on a regular basis.</w:t>
      </w:r>
    </w:p>
    <w:p w14:paraId="19A361E8" w14:textId="77777777" w:rsidR="007633DA" w:rsidRDefault="007633DA" w:rsidP="007633DA">
      <w:pPr>
        <w:spacing w:after="0" w:line="480" w:lineRule="auto"/>
        <w:rPr>
          <w:rFonts w:ascii="Times New Roman" w:hAnsi="Times New Roman" w:cs="Times New Roman"/>
          <w:sz w:val="24"/>
          <w:szCs w:val="24"/>
        </w:rPr>
      </w:pPr>
      <w:r>
        <w:rPr>
          <w:rFonts w:ascii="Times New Roman" w:hAnsi="Times New Roman" w:cs="Times New Roman"/>
          <w:sz w:val="24"/>
          <w:szCs w:val="24"/>
        </w:rPr>
        <w:t>Walter, V. A., &amp; Mediavilla C. (2005).</w:t>
      </w:r>
      <w:r w:rsidRPr="007633DA">
        <w:rPr>
          <w:rFonts w:ascii="Times New Roman" w:hAnsi="Times New Roman" w:cs="Times New Roman"/>
          <w:sz w:val="24"/>
          <w:szCs w:val="24"/>
        </w:rPr>
        <w:t xml:space="preserve"> Teens Are from Neptune, Librarians Are from Pluto: </w:t>
      </w:r>
    </w:p>
    <w:p w14:paraId="2BEFBB0D" w14:textId="77777777" w:rsidR="007633DA" w:rsidRDefault="007633DA" w:rsidP="007633DA">
      <w:pPr>
        <w:spacing w:after="0" w:line="480" w:lineRule="auto"/>
        <w:ind w:firstLine="720"/>
        <w:rPr>
          <w:rFonts w:ascii="Times New Roman" w:hAnsi="Times New Roman" w:cs="Times New Roman"/>
          <w:sz w:val="24"/>
          <w:szCs w:val="24"/>
        </w:rPr>
      </w:pPr>
      <w:r w:rsidRPr="007633DA">
        <w:rPr>
          <w:rFonts w:ascii="Times New Roman" w:hAnsi="Times New Roman" w:cs="Times New Roman"/>
          <w:sz w:val="24"/>
          <w:szCs w:val="24"/>
        </w:rPr>
        <w:t>An Analysis of Online Reference Transactions.</w:t>
      </w:r>
      <w:r>
        <w:rPr>
          <w:rFonts w:ascii="Times New Roman" w:hAnsi="Times New Roman" w:cs="Times New Roman"/>
          <w:sz w:val="24"/>
          <w:szCs w:val="24"/>
        </w:rPr>
        <w:t xml:space="preserve"> </w:t>
      </w:r>
      <w:r>
        <w:rPr>
          <w:rFonts w:ascii="Times New Roman" w:hAnsi="Times New Roman" w:cs="Times New Roman"/>
          <w:i/>
          <w:sz w:val="24"/>
          <w:szCs w:val="24"/>
        </w:rPr>
        <w:t xml:space="preserve">Library Trends, </w:t>
      </w:r>
      <w:r>
        <w:rPr>
          <w:rFonts w:ascii="Times New Roman" w:hAnsi="Times New Roman" w:cs="Times New Roman"/>
          <w:sz w:val="24"/>
          <w:szCs w:val="24"/>
        </w:rPr>
        <w:t>54(2), 209-227.</w:t>
      </w:r>
    </w:p>
    <w:p w14:paraId="26E7BD49" w14:textId="77777777" w:rsidR="007633DA" w:rsidRDefault="007633DA" w:rsidP="007633D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 look at interactions between librarians and teenagers who are engaging themselves on the online website, Tutor.com. These interactions show a profound lack of ability on the teenager’s part. </w:t>
      </w:r>
    </w:p>
    <w:p w14:paraId="23557203" w14:textId="77777777" w:rsidR="007633DA" w:rsidRDefault="007633DA" w:rsidP="007633D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Waite, C. (2011). Sociality online. </w:t>
      </w:r>
      <w:r>
        <w:rPr>
          <w:rFonts w:ascii="Times New Roman" w:hAnsi="Times New Roman" w:cs="Times New Roman"/>
          <w:i/>
          <w:sz w:val="24"/>
          <w:szCs w:val="24"/>
        </w:rPr>
        <w:t xml:space="preserve">Youth Studies Australia, </w:t>
      </w:r>
      <w:r>
        <w:rPr>
          <w:rFonts w:ascii="Times New Roman" w:hAnsi="Times New Roman" w:cs="Times New Roman"/>
          <w:sz w:val="24"/>
          <w:szCs w:val="24"/>
        </w:rPr>
        <w:t>30(4), 17-24.</w:t>
      </w:r>
    </w:p>
    <w:p w14:paraId="2003A46D" w14:textId="77777777" w:rsidR="007633DA" w:rsidRDefault="007633DA" w:rsidP="007633DA">
      <w:pPr>
        <w:spacing w:after="0" w:line="480" w:lineRule="auto"/>
        <w:rPr>
          <w:rFonts w:ascii="Times New Roman" w:hAnsi="Times New Roman" w:cs="Times New Roman"/>
          <w:sz w:val="24"/>
          <w:szCs w:val="24"/>
        </w:rPr>
      </w:pPr>
      <w:r>
        <w:rPr>
          <w:rFonts w:ascii="Times New Roman" w:hAnsi="Times New Roman" w:cs="Times New Roman"/>
          <w:sz w:val="24"/>
          <w:szCs w:val="24"/>
        </w:rPr>
        <w:tab/>
        <w:t>Research and findings on how teenagers are using the internet – from a teenager’s perspective. These findings indicate that online usage could primarily be for social interaction and networking, but this is just an intersecting point between the virtual and the real worlds.</w:t>
      </w:r>
    </w:p>
    <w:p w14:paraId="46C79A14" w14:textId="77777777" w:rsidR="001E538C" w:rsidRDefault="001E538C" w:rsidP="007633DA">
      <w:pPr>
        <w:spacing w:after="0" w:line="480" w:lineRule="auto"/>
        <w:rPr>
          <w:rFonts w:ascii="Times New Roman" w:hAnsi="Times New Roman" w:cs="Times New Roman"/>
          <w:sz w:val="24"/>
          <w:szCs w:val="24"/>
        </w:rPr>
      </w:pPr>
      <w:r w:rsidRPr="009E6F3F">
        <w:rPr>
          <w:rFonts w:ascii="Times New Roman" w:hAnsi="Times New Roman" w:cs="Times New Roman"/>
          <w:sz w:val="24"/>
          <w:szCs w:val="24"/>
          <w:lang w:val="fr-FR"/>
        </w:rPr>
        <w:lastRenderedPageBreak/>
        <w:t xml:space="preserve">Kite, S. L., Gable, R., &amp; Filippeli, L. (2010). </w:t>
      </w:r>
      <w:r w:rsidRPr="001E538C">
        <w:rPr>
          <w:rFonts w:ascii="Times New Roman" w:hAnsi="Times New Roman" w:cs="Times New Roman"/>
          <w:sz w:val="24"/>
          <w:szCs w:val="24"/>
        </w:rPr>
        <w:t xml:space="preserve">Assessing Middle School Students’ Knowledge of </w:t>
      </w:r>
    </w:p>
    <w:p w14:paraId="726EB8BF" w14:textId="77777777" w:rsidR="001E538C" w:rsidRDefault="001E538C" w:rsidP="001E538C">
      <w:pPr>
        <w:spacing w:after="0" w:line="480" w:lineRule="auto"/>
        <w:ind w:left="720"/>
        <w:rPr>
          <w:rFonts w:ascii="Times New Roman" w:hAnsi="Times New Roman" w:cs="Times New Roman"/>
          <w:sz w:val="24"/>
          <w:szCs w:val="24"/>
        </w:rPr>
      </w:pPr>
      <w:r w:rsidRPr="001E538C">
        <w:rPr>
          <w:rFonts w:ascii="Times New Roman" w:hAnsi="Times New Roman" w:cs="Times New Roman"/>
          <w:sz w:val="24"/>
          <w:szCs w:val="24"/>
        </w:rPr>
        <w:t>Conduct and Consequences and Their Behaviors Regarding the Use of Social Networking Sites.</w:t>
      </w:r>
      <w:r>
        <w:rPr>
          <w:rFonts w:ascii="Times New Roman" w:hAnsi="Times New Roman" w:cs="Times New Roman"/>
          <w:sz w:val="24"/>
          <w:szCs w:val="24"/>
        </w:rPr>
        <w:t xml:space="preserve"> </w:t>
      </w:r>
      <w:r>
        <w:rPr>
          <w:rFonts w:ascii="Times New Roman" w:hAnsi="Times New Roman" w:cs="Times New Roman"/>
          <w:i/>
          <w:sz w:val="24"/>
          <w:szCs w:val="24"/>
        </w:rPr>
        <w:t xml:space="preserve">Clearing House, </w:t>
      </w:r>
      <w:r>
        <w:rPr>
          <w:rFonts w:ascii="Times New Roman" w:hAnsi="Times New Roman" w:cs="Times New Roman"/>
          <w:sz w:val="24"/>
          <w:szCs w:val="24"/>
        </w:rPr>
        <w:t>83(5), 158-163.</w:t>
      </w:r>
    </w:p>
    <w:p w14:paraId="1CB25C2B" w14:textId="77777777" w:rsidR="001E538C" w:rsidRDefault="001E538C" w:rsidP="001E538C">
      <w:pPr>
        <w:spacing w:after="0" w:line="480" w:lineRule="auto"/>
        <w:rPr>
          <w:rFonts w:ascii="Times New Roman" w:hAnsi="Times New Roman" w:cs="Times New Roman"/>
          <w:sz w:val="24"/>
          <w:szCs w:val="24"/>
        </w:rPr>
      </w:pPr>
      <w:r>
        <w:rPr>
          <w:rFonts w:ascii="Times New Roman" w:hAnsi="Times New Roman" w:cs="Times New Roman"/>
          <w:sz w:val="24"/>
          <w:szCs w:val="24"/>
        </w:rPr>
        <w:tab/>
        <w:t>An survey conducted to determine if middle school students understood the real risks of using the internet and social media sites. Survey ranged from questions covering cyberbullying to internet predators.</w:t>
      </w:r>
    </w:p>
    <w:p w14:paraId="01869CF1" w14:textId="77777777" w:rsidR="001E538C" w:rsidRDefault="001E538C" w:rsidP="001E538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Sbarbaro, V., &amp; Smith T. M. (2011). </w:t>
      </w:r>
      <w:r w:rsidRPr="001E538C">
        <w:rPr>
          <w:rFonts w:ascii="Times New Roman" w:hAnsi="Times New Roman" w:cs="Times New Roman"/>
          <w:sz w:val="24"/>
          <w:szCs w:val="24"/>
        </w:rPr>
        <w:t xml:space="preserve">An exploratory study of bullying and cyberbullying </w:t>
      </w:r>
    </w:p>
    <w:p w14:paraId="243F6953" w14:textId="77777777" w:rsidR="001E538C" w:rsidRDefault="001E538C" w:rsidP="001E538C">
      <w:pPr>
        <w:spacing w:after="0" w:line="480" w:lineRule="auto"/>
        <w:ind w:left="720"/>
        <w:rPr>
          <w:rFonts w:ascii="Times New Roman" w:hAnsi="Times New Roman" w:cs="Times New Roman"/>
          <w:sz w:val="24"/>
          <w:szCs w:val="24"/>
        </w:rPr>
      </w:pPr>
      <w:r w:rsidRPr="001E538C">
        <w:rPr>
          <w:rFonts w:ascii="Times New Roman" w:hAnsi="Times New Roman" w:cs="Times New Roman"/>
          <w:sz w:val="24"/>
          <w:szCs w:val="24"/>
        </w:rPr>
        <w:t>behaviors among economically/educationally disadvantaged middle school students.</w:t>
      </w:r>
      <w:r>
        <w:rPr>
          <w:rFonts w:ascii="Times New Roman" w:hAnsi="Times New Roman" w:cs="Times New Roman"/>
          <w:sz w:val="24"/>
          <w:szCs w:val="24"/>
        </w:rPr>
        <w:t xml:space="preserve"> </w:t>
      </w:r>
      <w:r>
        <w:rPr>
          <w:rFonts w:ascii="Times New Roman" w:hAnsi="Times New Roman" w:cs="Times New Roman"/>
          <w:i/>
          <w:sz w:val="24"/>
          <w:szCs w:val="24"/>
        </w:rPr>
        <w:t xml:space="preserve">American Journal of Health Studies, </w:t>
      </w:r>
      <w:r>
        <w:rPr>
          <w:rFonts w:ascii="Times New Roman" w:hAnsi="Times New Roman" w:cs="Times New Roman"/>
          <w:sz w:val="24"/>
          <w:szCs w:val="24"/>
        </w:rPr>
        <w:t>26(3), 139-151.</w:t>
      </w:r>
    </w:p>
    <w:p w14:paraId="2FB8493B" w14:textId="77777777" w:rsidR="001E538C" w:rsidRDefault="001E538C" w:rsidP="001E538C">
      <w:pPr>
        <w:spacing w:after="0" w:line="480" w:lineRule="auto"/>
        <w:rPr>
          <w:rFonts w:ascii="Times New Roman" w:hAnsi="Times New Roman" w:cs="Times New Roman"/>
          <w:sz w:val="24"/>
          <w:szCs w:val="24"/>
        </w:rPr>
      </w:pPr>
      <w:r>
        <w:rPr>
          <w:rFonts w:ascii="Times New Roman" w:hAnsi="Times New Roman" w:cs="Times New Roman"/>
          <w:sz w:val="24"/>
          <w:szCs w:val="24"/>
        </w:rPr>
        <w:tab/>
        <w:t>A study that investigates the factors surrounding bullying and cyberbullying, and which correlates observable behaviors in middle school students. Findings indicate that some of the issues could be related to variables in grade level, location, and gender of those involved.</w:t>
      </w:r>
    </w:p>
    <w:p w14:paraId="4BDE24A0" w14:textId="77777777" w:rsidR="001E538C" w:rsidRDefault="001E538C" w:rsidP="001E538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Liau, A., Khoo, A., &amp; Ang, P. (2008). </w:t>
      </w:r>
      <w:r w:rsidRPr="001E538C">
        <w:rPr>
          <w:rFonts w:ascii="Times New Roman" w:hAnsi="Times New Roman" w:cs="Times New Roman"/>
          <w:sz w:val="24"/>
          <w:szCs w:val="24"/>
        </w:rPr>
        <w:t xml:space="preserve">Parental Awareness and Monitoring of Adolescent </w:t>
      </w:r>
    </w:p>
    <w:p w14:paraId="242FFB8F" w14:textId="77777777" w:rsidR="001E538C" w:rsidRDefault="001E538C" w:rsidP="001E538C">
      <w:pPr>
        <w:spacing w:after="0" w:line="480" w:lineRule="auto"/>
        <w:ind w:firstLine="720"/>
        <w:rPr>
          <w:rFonts w:ascii="Times New Roman" w:hAnsi="Times New Roman" w:cs="Times New Roman"/>
          <w:sz w:val="24"/>
          <w:szCs w:val="24"/>
        </w:rPr>
      </w:pPr>
      <w:r w:rsidRPr="001E538C">
        <w:rPr>
          <w:rFonts w:ascii="Times New Roman" w:hAnsi="Times New Roman" w:cs="Times New Roman"/>
          <w:sz w:val="24"/>
          <w:szCs w:val="24"/>
        </w:rPr>
        <w:t>Internet Use.</w:t>
      </w:r>
      <w:r>
        <w:rPr>
          <w:rFonts w:ascii="Times New Roman" w:hAnsi="Times New Roman" w:cs="Times New Roman"/>
          <w:sz w:val="24"/>
          <w:szCs w:val="24"/>
        </w:rPr>
        <w:t xml:space="preserve"> </w:t>
      </w:r>
      <w:r>
        <w:rPr>
          <w:rFonts w:ascii="Times New Roman" w:hAnsi="Times New Roman" w:cs="Times New Roman"/>
          <w:i/>
          <w:sz w:val="24"/>
          <w:szCs w:val="24"/>
        </w:rPr>
        <w:t xml:space="preserve">Current Psychology, </w:t>
      </w:r>
      <w:r>
        <w:rPr>
          <w:rFonts w:ascii="Times New Roman" w:hAnsi="Times New Roman" w:cs="Times New Roman"/>
          <w:sz w:val="24"/>
          <w:szCs w:val="24"/>
        </w:rPr>
        <w:t>27(4), 217-233.</w:t>
      </w:r>
    </w:p>
    <w:p w14:paraId="5FD26E9F" w14:textId="77777777" w:rsidR="001E538C" w:rsidRDefault="001E538C" w:rsidP="001E538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3587C">
        <w:rPr>
          <w:rFonts w:ascii="Times New Roman" w:hAnsi="Times New Roman" w:cs="Times New Roman"/>
          <w:sz w:val="24"/>
          <w:szCs w:val="24"/>
        </w:rPr>
        <w:t>This paper presented a s</w:t>
      </w:r>
      <w:r>
        <w:rPr>
          <w:rFonts w:ascii="Times New Roman" w:hAnsi="Times New Roman" w:cs="Times New Roman"/>
          <w:sz w:val="24"/>
          <w:szCs w:val="24"/>
        </w:rPr>
        <w:t xml:space="preserve">tudy that looks at parental monitoring of their children’s internet usage. </w:t>
      </w:r>
      <w:r w:rsidR="0023587C">
        <w:rPr>
          <w:rFonts w:ascii="Times New Roman" w:hAnsi="Times New Roman" w:cs="Times New Roman"/>
          <w:sz w:val="24"/>
          <w:szCs w:val="24"/>
        </w:rPr>
        <w:t>Subtopics included: parental supervision, communication, and the children’s own disclosure of what they were doing online.</w:t>
      </w:r>
    </w:p>
    <w:p w14:paraId="26EAA327" w14:textId="77777777" w:rsidR="0023587C" w:rsidRDefault="0023587C" w:rsidP="001E538C">
      <w:pPr>
        <w:spacing w:after="0" w:line="480" w:lineRule="auto"/>
        <w:rPr>
          <w:rFonts w:ascii="Times New Roman" w:hAnsi="Times New Roman" w:cs="Times New Roman"/>
          <w:sz w:val="24"/>
          <w:szCs w:val="24"/>
        </w:rPr>
      </w:pPr>
      <w:r w:rsidRPr="009E6F3F">
        <w:rPr>
          <w:rFonts w:ascii="Times New Roman" w:hAnsi="Times New Roman" w:cs="Times New Roman"/>
          <w:sz w:val="24"/>
          <w:szCs w:val="24"/>
          <w:lang w:val="de-DE"/>
        </w:rPr>
        <w:t xml:space="preserve">Stewart, D. M., &amp; Fritsch E. J. (2011). </w:t>
      </w:r>
      <w:r w:rsidRPr="0023587C">
        <w:rPr>
          <w:rFonts w:ascii="Times New Roman" w:hAnsi="Times New Roman" w:cs="Times New Roman"/>
          <w:sz w:val="24"/>
          <w:szCs w:val="24"/>
        </w:rPr>
        <w:t xml:space="preserve">School and Law Enforcement Efforts to Combat </w:t>
      </w:r>
    </w:p>
    <w:p w14:paraId="1281DD65" w14:textId="77777777" w:rsidR="0023587C" w:rsidRDefault="0023587C" w:rsidP="0023587C">
      <w:pPr>
        <w:spacing w:after="0" w:line="480" w:lineRule="auto"/>
        <w:ind w:firstLine="720"/>
        <w:rPr>
          <w:rFonts w:ascii="Times New Roman" w:hAnsi="Times New Roman" w:cs="Times New Roman"/>
          <w:sz w:val="24"/>
          <w:szCs w:val="24"/>
        </w:rPr>
      </w:pPr>
      <w:r w:rsidRPr="0023587C">
        <w:rPr>
          <w:rFonts w:ascii="Times New Roman" w:hAnsi="Times New Roman" w:cs="Times New Roman"/>
          <w:sz w:val="24"/>
          <w:szCs w:val="24"/>
        </w:rPr>
        <w:t>Cyberbullying.</w:t>
      </w:r>
      <w:r>
        <w:rPr>
          <w:rFonts w:ascii="Times New Roman" w:hAnsi="Times New Roman" w:cs="Times New Roman"/>
          <w:sz w:val="24"/>
          <w:szCs w:val="24"/>
        </w:rPr>
        <w:t xml:space="preserve"> </w:t>
      </w:r>
      <w:r>
        <w:rPr>
          <w:rFonts w:ascii="Times New Roman" w:hAnsi="Times New Roman" w:cs="Times New Roman"/>
          <w:i/>
          <w:sz w:val="24"/>
          <w:szCs w:val="24"/>
        </w:rPr>
        <w:t xml:space="preserve">Preventing School Failure, </w:t>
      </w:r>
      <w:r>
        <w:rPr>
          <w:rFonts w:ascii="Times New Roman" w:hAnsi="Times New Roman" w:cs="Times New Roman"/>
          <w:sz w:val="24"/>
          <w:szCs w:val="24"/>
        </w:rPr>
        <w:t>55(2), 79-87.</w:t>
      </w:r>
    </w:p>
    <w:p w14:paraId="1B173772" w14:textId="77777777" w:rsidR="0023587C" w:rsidRDefault="0023587C" w:rsidP="0023587C">
      <w:pPr>
        <w:spacing w:after="0" w:line="480" w:lineRule="auto"/>
        <w:rPr>
          <w:rFonts w:ascii="Times New Roman" w:hAnsi="Times New Roman" w:cs="Times New Roman"/>
          <w:sz w:val="24"/>
          <w:szCs w:val="24"/>
        </w:rPr>
      </w:pPr>
      <w:r>
        <w:rPr>
          <w:rFonts w:ascii="Times New Roman" w:hAnsi="Times New Roman" w:cs="Times New Roman"/>
          <w:sz w:val="24"/>
          <w:szCs w:val="24"/>
        </w:rPr>
        <w:tab/>
        <w:t>This study presents a case law, school administrator, and local law enforcement composite approach to handling the rise in cyberbullying amongst teens. Content of the paper reinforces the understanding that the use of cyberbullying has both psychological as well as physical effects for those unlucky enough to be victims of this rising crime.</w:t>
      </w:r>
    </w:p>
    <w:p w14:paraId="64B6DC64" w14:textId="77777777" w:rsidR="002547A8" w:rsidRDefault="002547A8" w:rsidP="0023587C">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Hyllegard, K. H., Ogle, J. P., Yan, R., &amp; Reitz, A. R. (2011). </w:t>
      </w:r>
      <w:r w:rsidRPr="002547A8">
        <w:rPr>
          <w:rFonts w:ascii="Times New Roman" w:hAnsi="Times New Roman" w:cs="Times New Roman"/>
          <w:sz w:val="24"/>
          <w:szCs w:val="24"/>
        </w:rPr>
        <w:t xml:space="preserve">An exploratory study of college </w:t>
      </w:r>
    </w:p>
    <w:p w14:paraId="5631C936" w14:textId="77777777" w:rsidR="002547A8" w:rsidRDefault="006255FF" w:rsidP="002547A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students' fanning behavior on F</w:t>
      </w:r>
      <w:r w:rsidR="002547A8" w:rsidRPr="002547A8">
        <w:rPr>
          <w:rFonts w:ascii="Times New Roman" w:hAnsi="Times New Roman" w:cs="Times New Roman"/>
          <w:sz w:val="24"/>
          <w:szCs w:val="24"/>
        </w:rPr>
        <w:t>acebook.</w:t>
      </w:r>
      <w:r w:rsidR="002547A8">
        <w:rPr>
          <w:rFonts w:ascii="Times New Roman" w:hAnsi="Times New Roman" w:cs="Times New Roman"/>
          <w:sz w:val="24"/>
          <w:szCs w:val="24"/>
        </w:rPr>
        <w:t xml:space="preserve"> </w:t>
      </w:r>
      <w:r w:rsidR="002547A8">
        <w:rPr>
          <w:rFonts w:ascii="Times New Roman" w:hAnsi="Times New Roman" w:cs="Times New Roman"/>
          <w:i/>
          <w:sz w:val="24"/>
          <w:szCs w:val="24"/>
        </w:rPr>
        <w:t xml:space="preserve">College Student Journal, </w:t>
      </w:r>
      <w:r w:rsidR="002547A8">
        <w:rPr>
          <w:rFonts w:ascii="Times New Roman" w:hAnsi="Times New Roman" w:cs="Times New Roman"/>
          <w:sz w:val="24"/>
          <w:szCs w:val="24"/>
        </w:rPr>
        <w:t>45(3), 601-616.</w:t>
      </w:r>
    </w:p>
    <w:p w14:paraId="4F00F123" w14:textId="77777777" w:rsidR="002547A8" w:rsidRDefault="002547A8" w:rsidP="002547A8">
      <w:pPr>
        <w:spacing w:after="0" w:line="480" w:lineRule="auto"/>
        <w:rPr>
          <w:rFonts w:ascii="Times New Roman" w:hAnsi="Times New Roman" w:cs="Times New Roman"/>
          <w:sz w:val="24"/>
          <w:szCs w:val="24"/>
        </w:rPr>
      </w:pPr>
      <w:r>
        <w:rPr>
          <w:rFonts w:ascii="Times New Roman" w:hAnsi="Times New Roman" w:cs="Times New Roman"/>
          <w:sz w:val="24"/>
          <w:szCs w:val="24"/>
        </w:rPr>
        <w:tab/>
        <w:t>This paper explores the question of: Why do college students fan companies on Facebook? This paper included a look at the possible motives of teenagers when fanning a company or product, and what differences there are between those who fan and those who do not.</w:t>
      </w:r>
    </w:p>
    <w:p w14:paraId="722FA15B" w14:textId="77777777" w:rsidR="006255FF" w:rsidRDefault="006255FF" w:rsidP="002547A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Levine, J. (2009). </w:t>
      </w:r>
      <w:r w:rsidRPr="006255FF">
        <w:rPr>
          <w:rFonts w:ascii="Times New Roman" w:hAnsi="Times New Roman" w:cs="Times New Roman"/>
          <w:sz w:val="24"/>
          <w:szCs w:val="24"/>
        </w:rPr>
        <w:t>Libraries, Videogames, and Civic Engagement.</w:t>
      </w:r>
      <w:r>
        <w:rPr>
          <w:rFonts w:ascii="Times New Roman" w:hAnsi="Times New Roman" w:cs="Times New Roman"/>
          <w:sz w:val="24"/>
          <w:szCs w:val="24"/>
        </w:rPr>
        <w:t xml:space="preserve"> </w:t>
      </w:r>
      <w:r>
        <w:rPr>
          <w:rFonts w:ascii="Times New Roman" w:hAnsi="Times New Roman" w:cs="Times New Roman"/>
          <w:i/>
          <w:sz w:val="24"/>
          <w:szCs w:val="24"/>
        </w:rPr>
        <w:t>Library Technology Reports,</w:t>
      </w:r>
      <w:r>
        <w:rPr>
          <w:rFonts w:ascii="Times New Roman" w:hAnsi="Times New Roman" w:cs="Times New Roman"/>
          <w:sz w:val="24"/>
          <w:szCs w:val="24"/>
        </w:rPr>
        <w:t xml:space="preserve"> </w:t>
      </w:r>
    </w:p>
    <w:p w14:paraId="284E1180" w14:textId="77777777" w:rsidR="002547A8" w:rsidRDefault="006255FF" w:rsidP="006255F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45(5), 11-18.</w:t>
      </w:r>
    </w:p>
    <w:p w14:paraId="560235A3" w14:textId="77777777" w:rsidR="006255FF" w:rsidRDefault="006255FF" w:rsidP="006255F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 report on how social interactions inside of a library, even if it is for video gaming and web usage, could improve teenager’s civic engagement. This study included the positive competition experience from video game tournaments </w:t>
      </w:r>
      <w:r w:rsidR="007F22E7">
        <w:rPr>
          <w:rFonts w:ascii="Times New Roman" w:hAnsi="Times New Roman" w:cs="Times New Roman"/>
          <w:sz w:val="24"/>
          <w:szCs w:val="24"/>
        </w:rPr>
        <w:t>to</w:t>
      </w:r>
      <w:r>
        <w:rPr>
          <w:rFonts w:ascii="Times New Roman" w:hAnsi="Times New Roman" w:cs="Times New Roman"/>
          <w:sz w:val="24"/>
          <w:szCs w:val="24"/>
        </w:rPr>
        <w:t xml:space="preserve"> other library based events </w:t>
      </w:r>
      <w:r w:rsidR="007F22E7">
        <w:rPr>
          <w:rFonts w:ascii="Times New Roman" w:hAnsi="Times New Roman" w:cs="Times New Roman"/>
          <w:sz w:val="24"/>
          <w:szCs w:val="24"/>
        </w:rPr>
        <w:t>that lead to a positive impact in the community.</w:t>
      </w:r>
    </w:p>
    <w:p w14:paraId="2DD09BC3" w14:textId="77777777" w:rsidR="007F22E7" w:rsidRDefault="007F22E7" w:rsidP="006255FF">
      <w:pPr>
        <w:spacing w:after="0" w:line="480" w:lineRule="auto"/>
        <w:rPr>
          <w:rFonts w:ascii="Times New Roman" w:hAnsi="Times New Roman" w:cs="Times New Roman"/>
          <w:i/>
          <w:sz w:val="24"/>
          <w:szCs w:val="24"/>
        </w:rPr>
      </w:pPr>
      <w:r>
        <w:rPr>
          <w:rFonts w:ascii="Times New Roman" w:hAnsi="Times New Roman" w:cs="Times New Roman"/>
          <w:sz w:val="24"/>
          <w:szCs w:val="24"/>
        </w:rPr>
        <w:t>Endicott-Popovsky, B. (2009).</w:t>
      </w:r>
      <w:r w:rsidRPr="007F22E7">
        <w:rPr>
          <w:rFonts w:ascii="Times New Roman" w:hAnsi="Times New Roman" w:cs="Times New Roman"/>
          <w:sz w:val="24"/>
          <w:szCs w:val="24"/>
        </w:rPr>
        <w:t xml:space="preserve">    Seeking a Balance: Online Safety for Our Children.</w:t>
      </w:r>
      <w:r>
        <w:rPr>
          <w:rFonts w:ascii="Times New Roman" w:hAnsi="Times New Roman" w:cs="Times New Roman"/>
          <w:sz w:val="24"/>
          <w:szCs w:val="24"/>
        </w:rPr>
        <w:t xml:space="preserve"> </w:t>
      </w:r>
      <w:r>
        <w:rPr>
          <w:rFonts w:ascii="Times New Roman" w:hAnsi="Times New Roman" w:cs="Times New Roman"/>
          <w:i/>
          <w:sz w:val="24"/>
          <w:szCs w:val="24"/>
        </w:rPr>
        <w:t xml:space="preserve">Teacher </w:t>
      </w:r>
    </w:p>
    <w:p w14:paraId="36F450BF" w14:textId="77777777" w:rsidR="007F22E7" w:rsidRDefault="007F22E7" w:rsidP="007F22E7">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 xml:space="preserve">Librarian, </w:t>
      </w:r>
      <w:r>
        <w:rPr>
          <w:rFonts w:ascii="Times New Roman" w:hAnsi="Times New Roman" w:cs="Times New Roman"/>
          <w:sz w:val="24"/>
          <w:szCs w:val="24"/>
        </w:rPr>
        <w:t>37(2), 29-34.</w:t>
      </w:r>
    </w:p>
    <w:p w14:paraId="55CA7F1C" w14:textId="77777777" w:rsidR="007F22E7" w:rsidRDefault="007F22E7" w:rsidP="007F22E7">
      <w:pPr>
        <w:spacing w:after="0" w:line="480" w:lineRule="auto"/>
        <w:rPr>
          <w:rFonts w:ascii="Times New Roman" w:hAnsi="Times New Roman" w:cs="Times New Roman"/>
          <w:sz w:val="24"/>
          <w:szCs w:val="24"/>
        </w:rPr>
      </w:pPr>
      <w:r>
        <w:rPr>
          <w:rFonts w:ascii="Times New Roman" w:hAnsi="Times New Roman" w:cs="Times New Roman"/>
          <w:sz w:val="24"/>
          <w:szCs w:val="24"/>
        </w:rPr>
        <w:tab/>
        <w:t>This article looks at the usage of school internet usage policies and how they are applied to the online safety of students. Also includes a look at curriculum teaching cyber ethics and safety.</w:t>
      </w:r>
    </w:p>
    <w:p w14:paraId="547B3933" w14:textId="77777777" w:rsidR="009F53E9" w:rsidRDefault="009F53E9" w:rsidP="007F22E7">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Hiemstra, R., &amp; Poley, J. (2007). </w:t>
      </w:r>
      <w:r w:rsidRPr="009F53E9">
        <w:rPr>
          <w:rFonts w:ascii="Times New Roman" w:hAnsi="Times New Roman" w:cs="Times New Roman"/>
          <w:sz w:val="24"/>
          <w:szCs w:val="24"/>
        </w:rPr>
        <w:t>Lessons Pertinent for Teaching with Computers.</w:t>
      </w:r>
      <w:r>
        <w:rPr>
          <w:rFonts w:ascii="Times New Roman" w:hAnsi="Times New Roman" w:cs="Times New Roman"/>
          <w:sz w:val="24"/>
          <w:szCs w:val="24"/>
        </w:rPr>
        <w:t xml:space="preserve"> </w:t>
      </w:r>
      <w:r>
        <w:rPr>
          <w:rFonts w:ascii="Times New Roman" w:hAnsi="Times New Roman" w:cs="Times New Roman"/>
          <w:i/>
          <w:sz w:val="24"/>
          <w:szCs w:val="24"/>
        </w:rPr>
        <w:t xml:space="preserve">Clearing </w:t>
      </w:r>
    </w:p>
    <w:p w14:paraId="164E462D" w14:textId="77777777" w:rsidR="009F53E9" w:rsidRDefault="009F53E9" w:rsidP="009F53E9">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 xml:space="preserve">House, </w:t>
      </w:r>
      <w:r>
        <w:rPr>
          <w:rFonts w:ascii="Times New Roman" w:hAnsi="Times New Roman" w:cs="Times New Roman"/>
          <w:sz w:val="24"/>
          <w:szCs w:val="24"/>
        </w:rPr>
        <w:t>80(3), 144-148.</w:t>
      </w:r>
    </w:p>
    <w:p w14:paraId="53E6EE5C" w14:textId="77777777" w:rsidR="009F53E9" w:rsidRDefault="009F53E9" w:rsidP="009F53E9">
      <w:pPr>
        <w:spacing w:after="0" w:line="480" w:lineRule="auto"/>
        <w:rPr>
          <w:rFonts w:ascii="Times New Roman" w:hAnsi="Times New Roman" w:cs="Times New Roman"/>
          <w:sz w:val="24"/>
          <w:szCs w:val="24"/>
        </w:rPr>
      </w:pPr>
      <w:r>
        <w:rPr>
          <w:rFonts w:ascii="Times New Roman" w:hAnsi="Times New Roman" w:cs="Times New Roman"/>
          <w:sz w:val="24"/>
          <w:szCs w:val="24"/>
        </w:rPr>
        <w:tab/>
        <w:t>A study designed to assess the impact of internet usage in regards to a student’s performance in school. Interviews of 34 students where used in this article, most of whom stated that the internet helped them to quickly grasp their study topics and rapidly gain the skills they needed to succeed.</w:t>
      </w:r>
    </w:p>
    <w:p w14:paraId="5D531A3C" w14:textId="77777777" w:rsidR="009F53E9" w:rsidRDefault="009F53E9" w:rsidP="009F53E9">
      <w:pPr>
        <w:spacing w:after="0" w:line="480" w:lineRule="auto"/>
        <w:rPr>
          <w:rFonts w:ascii="Times New Roman" w:hAnsi="Times New Roman" w:cs="Times New Roman"/>
          <w:sz w:val="24"/>
          <w:szCs w:val="24"/>
        </w:rPr>
      </w:pPr>
      <w:r w:rsidRPr="009E6F3F">
        <w:rPr>
          <w:rFonts w:ascii="Times New Roman" w:hAnsi="Times New Roman" w:cs="Times New Roman"/>
          <w:sz w:val="24"/>
          <w:szCs w:val="24"/>
          <w:lang w:val="it-IT"/>
        </w:rPr>
        <w:lastRenderedPageBreak/>
        <w:t xml:space="preserve">Wong-lo, M., &amp; Bullock, L. M. (2011).    </w:t>
      </w:r>
      <w:r w:rsidRPr="009F53E9">
        <w:rPr>
          <w:rFonts w:ascii="Times New Roman" w:hAnsi="Times New Roman" w:cs="Times New Roman"/>
          <w:sz w:val="24"/>
          <w:szCs w:val="24"/>
        </w:rPr>
        <w:t>Digital Aggression: Cyberworld Meets School Bullies.</w:t>
      </w:r>
      <w:r>
        <w:rPr>
          <w:rFonts w:ascii="Times New Roman" w:hAnsi="Times New Roman" w:cs="Times New Roman"/>
          <w:sz w:val="24"/>
          <w:szCs w:val="24"/>
        </w:rPr>
        <w:t xml:space="preserve"> </w:t>
      </w:r>
    </w:p>
    <w:p w14:paraId="58224F54" w14:textId="77777777" w:rsidR="009F53E9" w:rsidRDefault="009F53E9" w:rsidP="009F53E9">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 xml:space="preserve">Preventing School Failure, </w:t>
      </w:r>
      <w:r>
        <w:rPr>
          <w:rFonts w:ascii="Times New Roman" w:hAnsi="Times New Roman" w:cs="Times New Roman"/>
          <w:sz w:val="24"/>
          <w:szCs w:val="24"/>
        </w:rPr>
        <w:t>55(2), 64-70.</w:t>
      </w:r>
    </w:p>
    <w:p w14:paraId="374A3A0F" w14:textId="77777777" w:rsidR="009F53E9" w:rsidRDefault="009F53E9" w:rsidP="009F53E9">
      <w:pPr>
        <w:spacing w:after="0" w:line="480" w:lineRule="auto"/>
        <w:rPr>
          <w:rFonts w:ascii="Times New Roman" w:hAnsi="Times New Roman" w:cs="Times New Roman"/>
          <w:sz w:val="24"/>
          <w:szCs w:val="24"/>
        </w:rPr>
      </w:pPr>
      <w:r>
        <w:rPr>
          <w:rFonts w:ascii="Times New Roman" w:hAnsi="Times New Roman" w:cs="Times New Roman"/>
          <w:sz w:val="24"/>
          <w:szCs w:val="24"/>
        </w:rPr>
        <w:tab/>
        <w:t>This study looks at the effects of cyberbullying in much the same way as earlier entries, but also discusses that though bullying is easily detected visually, cyberbullying is often camouflaged but just as detrimental.</w:t>
      </w:r>
    </w:p>
    <w:p w14:paraId="35A2248C" w14:textId="77777777" w:rsidR="00FB1FE2" w:rsidRDefault="00FB1FE2" w:rsidP="009F53E9">
      <w:pPr>
        <w:spacing w:after="0" w:line="480" w:lineRule="auto"/>
        <w:rPr>
          <w:rFonts w:ascii="Times New Roman" w:hAnsi="Times New Roman" w:cs="Times New Roman"/>
          <w:sz w:val="24"/>
          <w:szCs w:val="24"/>
        </w:rPr>
      </w:pPr>
      <w:r>
        <w:rPr>
          <w:rFonts w:ascii="Times New Roman" w:hAnsi="Times New Roman" w:cs="Times New Roman"/>
          <w:sz w:val="24"/>
          <w:szCs w:val="24"/>
        </w:rPr>
        <w:t>Bauman, S., &amp; Tatum, T. (2009).</w:t>
      </w:r>
      <w:r w:rsidRPr="00FB1FE2">
        <w:rPr>
          <w:rFonts w:ascii="Times New Roman" w:hAnsi="Times New Roman" w:cs="Times New Roman"/>
          <w:sz w:val="24"/>
          <w:szCs w:val="24"/>
        </w:rPr>
        <w:t xml:space="preserve">    Web Sites for Young Children: Gateway to Online Social </w:t>
      </w:r>
    </w:p>
    <w:p w14:paraId="2860D332" w14:textId="77777777" w:rsidR="00FB1FE2" w:rsidRDefault="00FB1FE2" w:rsidP="00FB1FE2">
      <w:pPr>
        <w:spacing w:after="0" w:line="480" w:lineRule="auto"/>
        <w:ind w:firstLine="720"/>
        <w:rPr>
          <w:rFonts w:ascii="Times New Roman" w:hAnsi="Times New Roman" w:cs="Times New Roman"/>
          <w:sz w:val="24"/>
          <w:szCs w:val="24"/>
        </w:rPr>
      </w:pPr>
      <w:r w:rsidRPr="00FB1FE2">
        <w:rPr>
          <w:rFonts w:ascii="Times New Roman" w:hAnsi="Times New Roman" w:cs="Times New Roman"/>
          <w:sz w:val="24"/>
          <w:szCs w:val="24"/>
        </w:rPr>
        <w:t>Networking?</w:t>
      </w:r>
      <w:r>
        <w:rPr>
          <w:rFonts w:ascii="Times New Roman" w:hAnsi="Times New Roman" w:cs="Times New Roman"/>
          <w:sz w:val="24"/>
          <w:szCs w:val="24"/>
        </w:rPr>
        <w:t xml:space="preserve"> </w:t>
      </w:r>
      <w:r>
        <w:rPr>
          <w:rFonts w:ascii="Times New Roman" w:hAnsi="Times New Roman" w:cs="Times New Roman"/>
          <w:i/>
          <w:sz w:val="24"/>
          <w:szCs w:val="24"/>
        </w:rPr>
        <w:t>Professional School Counseling,</w:t>
      </w:r>
      <w:r>
        <w:rPr>
          <w:rFonts w:ascii="Times New Roman" w:hAnsi="Times New Roman" w:cs="Times New Roman"/>
          <w:sz w:val="24"/>
          <w:szCs w:val="24"/>
        </w:rPr>
        <w:t xml:space="preserve"> 13(1), 1-7.</w:t>
      </w:r>
    </w:p>
    <w:p w14:paraId="2592F1D1" w14:textId="77777777" w:rsidR="00FB1FE2" w:rsidRDefault="00FB1FE2" w:rsidP="00FB1FE2">
      <w:pPr>
        <w:spacing w:after="0" w:line="480" w:lineRule="auto"/>
        <w:rPr>
          <w:rFonts w:ascii="Times New Roman" w:hAnsi="Times New Roman" w:cs="Times New Roman"/>
          <w:sz w:val="24"/>
          <w:szCs w:val="24"/>
        </w:rPr>
      </w:pPr>
      <w:r>
        <w:rPr>
          <w:rFonts w:ascii="Times New Roman" w:hAnsi="Times New Roman" w:cs="Times New Roman"/>
          <w:sz w:val="24"/>
          <w:szCs w:val="24"/>
        </w:rPr>
        <w:tab/>
        <w:t>This article looks at websites for young people aged 3-12. It works to argue both the advantages and disadvantages when using the internet and the given webpages for school study.</w:t>
      </w:r>
    </w:p>
    <w:p w14:paraId="1153B1CD" w14:textId="77777777" w:rsidR="00FB1FE2" w:rsidRDefault="00FB1FE2" w:rsidP="00FB1FE2">
      <w:pPr>
        <w:spacing w:after="0" w:line="480" w:lineRule="auto"/>
        <w:rPr>
          <w:rFonts w:ascii="Times New Roman" w:hAnsi="Times New Roman" w:cs="Times New Roman"/>
          <w:i/>
          <w:sz w:val="24"/>
          <w:szCs w:val="24"/>
        </w:rPr>
      </w:pPr>
      <w:r>
        <w:rPr>
          <w:rFonts w:ascii="Times New Roman" w:hAnsi="Times New Roman" w:cs="Times New Roman"/>
          <w:sz w:val="24"/>
          <w:szCs w:val="24"/>
        </w:rPr>
        <w:t>Sawmiller, A. (2010).</w:t>
      </w:r>
      <w:r w:rsidRPr="00FB1FE2">
        <w:rPr>
          <w:rFonts w:ascii="Times New Roman" w:hAnsi="Times New Roman" w:cs="Times New Roman"/>
          <w:sz w:val="24"/>
          <w:szCs w:val="24"/>
        </w:rPr>
        <w:t xml:space="preserve">    Classroom Blogging: What is the Role in Science Learning?</w:t>
      </w:r>
      <w:r>
        <w:rPr>
          <w:rFonts w:ascii="Times New Roman" w:hAnsi="Times New Roman" w:cs="Times New Roman"/>
          <w:sz w:val="24"/>
          <w:szCs w:val="24"/>
        </w:rPr>
        <w:t xml:space="preserve"> </w:t>
      </w:r>
      <w:r>
        <w:rPr>
          <w:rFonts w:ascii="Times New Roman" w:hAnsi="Times New Roman" w:cs="Times New Roman"/>
          <w:i/>
          <w:sz w:val="24"/>
          <w:szCs w:val="24"/>
        </w:rPr>
        <w:t xml:space="preserve">Clearing </w:t>
      </w:r>
    </w:p>
    <w:p w14:paraId="52D8B4E7" w14:textId="77777777" w:rsidR="00FB1FE2" w:rsidRDefault="00FB1FE2" w:rsidP="00FB1FE2">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 xml:space="preserve">House, </w:t>
      </w:r>
      <w:r>
        <w:rPr>
          <w:rFonts w:ascii="Times New Roman" w:hAnsi="Times New Roman" w:cs="Times New Roman"/>
          <w:sz w:val="24"/>
          <w:szCs w:val="24"/>
        </w:rPr>
        <w:t>83(2), 44-48.</w:t>
      </w:r>
    </w:p>
    <w:p w14:paraId="5EA0DAEE" w14:textId="77777777" w:rsidR="00FB1FE2" w:rsidRDefault="00FB1FE2" w:rsidP="00FB1FE2">
      <w:pPr>
        <w:spacing w:after="0" w:line="480" w:lineRule="auto"/>
        <w:rPr>
          <w:rFonts w:ascii="Times New Roman" w:hAnsi="Times New Roman" w:cs="Times New Roman"/>
          <w:sz w:val="24"/>
          <w:szCs w:val="24"/>
        </w:rPr>
      </w:pPr>
      <w:r>
        <w:rPr>
          <w:rFonts w:ascii="Times New Roman" w:hAnsi="Times New Roman" w:cs="Times New Roman"/>
          <w:sz w:val="24"/>
          <w:szCs w:val="24"/>
        </w:rPr>
        <w:tab/>
        <w:t>This paper illustrates the positive uses of social media as a means of allowing students to showcase their work through study blogs. Given that teachers are often encouraged to use computers and the internet in their classes, blogging could be a means of doing just that while still providing for a positive internet experience – even by providing a voice to those seen as “silent students.”</w:t>
      </w:r>
    </w:p>
    <w:p w14:paraId="5BFBD492" w14:textId="77777777" w:rsidR="00FB1FE2" w:rsidRDefault="00B43151" w:rsidP="00FB1FE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Stephens, G. (2008). </w:t>
      </w:r>
      <w:r w:rsidRPr="00B43151">
        <w:rPr>
          <w:rFonts w:ascii="Times New Roman" w:hAnsi="Times New Roman" w:cs="Times New Roman"/>
          <w:sz w:val="24"/>
          <w:szCs w:val="24"/>
        </w:rPr>
        <w:t>Cybercrime in the year 2005.</w:t>
      </w:r>
      <w:r>
        <w:rPr>
          <w:rFonts w:ascii="Times New Roman" w:hAnsi="Times New Roman" w:cs="Times New Roman"/>
          <w:sz w:val="24"/>
          <w:szCs w:val="24"/>
        </w:rPr>
        <w:t xml:space="preserve"> </w:t>
      </w:r>
      <w:r>
        <w:rPr>
          <w:rFonts w:ascii="Times New Roman" w:hAnsi="Times New Roman" w:cs="Times New Roman"/>
          <w:i/>
          <w:sz w:val="24"/>
          <w:szCs w:val="24"/>
        </w:rPr>
        <w:t>Futurist,</w:t>
      </w:r>
      <w:r>
        <w:rPr>
          <w:rFonts w:ascii="Times New Roman" w:hAnsi="Times New Roman" w:cs="Times New Roman"/>
          <w:sz w:val="24"/>
          <w:szCs w:val="24"/>
        </w:rPr>
        <w:t xml:space="preserve"> 42(4), 32-36.</w:t>
      </w:r>
    </w:p>
    <w:p w14:paraId="6716C565" w14:textId="77777777" w:rsidR="00B43151" w:rsidRDefault="00B43151" w:rsidP="00FB1FE2">
      <w:pPr>
        <w:spacing w:after="0" w:line="480" w:lineRule="auto"/>
        <w:rPr>
          <w:rFonts w:ascii="Times New Roman" w:hAnsi="Times New Roman" w:cs="Times New Roman"/>
          <w:sz w:val="24"/>
          <w:szCs w:val="24"/>
        </w:rPr>
      </w:pPr>
      <w:r>
        <w:rPr>
          <w:rFonts w:ascii="Times New Roman" w:hAnsi="Times New Roman" w:cs="Times New Roman"/>
          <w:sz w:val="24"/>
          <w:szCs w:val="24"/>
        </w:rPr>
        <w:tab/>
        <w:t>This article focused on the various forms of cybercrime in the year 2005, while at the same time provided a look ahead at the crimes we may be faced with in the year 2025. This is an editorial piece covering the author’s previous work with a look ahead at what may come based on the observations he was correct on.</w:t>
      </w:r>
    </w:p>
    <w:p w14:paraId="6F9FA428" w14:textId="77777777" w:rsidR="00B52A40" w:rsidRDefault="00B52A40" w:rsidP="00FB1FE2">
      <w:pPr>
        <w:spacing w:after="0" w:line="480" w:lineRule="auto"/>
        <w:rPr>
          <w:rFonts w:ascii="Times New Roman" w:hAnsi="Times New Roman" w:cs="Times New Roman"/>
          <w:sz w:val="24"/>
          <w:szCs w:val="24"/>
        </w:rPr>
      </w:pPr>
      <w:r>
        <w:rPr>
          <w:rFonts w:ascii="Times New Roman" w:hAnsi="Times New Roman" w:cs="Times New Roman"/>
          <w:sz w:val="24"/>
          <w:szCs w:val="24"/>
        </w:rPr>
        <w:t>DeGennaro, D. (2008).</w:t>
      </w:r>
      <w:r w:rsidRPr="00B52A40">
        <w:rPr>
          <w:rFonts w:ascii="Times New Roman" w:hAnsi="Times New Roman" w:cs="Times New Roman"/>
          <w:sz w:val="24"/>
          <w:szCs w:val="24"/>
        </w:rPr>
        <w:t xml:space="preserve"> Learning Designs: An Analysis of Youth-Initiated Technology Use.</w:t>
      </w:r>
      <w:r>
        <w:rPr>
          <w:rFonts w:ascii="Times New Roman" w:hAnsi="Times New Roman" w:cs="Times New Roman"/>
          <w:sz w:val="24"/>
          <w:szCs w:val="24"/>
        </w:rPr>
        <w:t xml:space="preserve"> </w:t>
      </w:r>
    </w:p>
    <w:p w14:paraId="5A698505" w14:textId="77777777" w:rsidR="00B43151" w:rsidRDefault="00B52A40" w:rsidP="00B52A40">
      <w:pPr>
        <w:spacing w:after="0" w:line="480" w:lineRule="auto"/>
        <w:ind w:firstLine="720"/>
        <w:rPr>
          <w:rFonts w:ascii="Times New Roman" w:hAnsi="Times New Roman" w:cs="Times New Roman"/>
          <w:sz w:val="24"/>
          <w:szCs w:val="24"/>
        </w:rPr>
      </w:pPr>
      <w:r w:rsidRPr="00B52A40">
        <w:rPr>
          <w:rFonts w:ascii="Times New Roman" w:hAnsi="Times New Roman" w:cs="Times New Roman"/>
          <w:i/>
          <w:sz w:val="24"/>
          <w:szCs w:val="24"/>
        </w:rPr>
        <w:t>Journal of Research on Technology in Education</w:t>
      </w:r>
      <w:r>
        <w:rPr>
          <w:rFonts w:ascii="Times New Roman" w:hAnsi="Times New Roman" w:cs="Times New Roman"/>
          <w:i/>
          <w:sz w:val="24"/>
          <w:szCs w:val="24"/>
        </w:rPr>
        <w:t xml:space="preserve">, </w:t>
      </w:r>
      <w:r>
        <w:rPr>
          <w:rFonts w:ascii="Times New Roman" w:hAnsi="Times New Roman" w:cs="Times New Roman"/>
          <w:sz w:val="24"/>
          <w:szCs w:val="24"/>
        </w:rPr>
        <w:t>41(1), 1-20.</w:t>
      </w:r>
    </w:p>
    <w:p w14:paraId="1D20FFA3" w14:textId="77777777" w:rsidR="00B52A40" w:rsidRDefault="00B52A40" w:rsidP="00B52A40">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This article covers how students today are learning differently due to the rise in electronics and web-based media. The article goes on to insist that educators must work to find a way to connect these sources of information to their students in a positive way.</w:t>
      </w:r>
    </w:p>
    <w:p w14:paraId="15FBDC7F" w14:textId="77777777" w:rsidR="00B52A40" w:rsidRDefault="00B52A40" w:rsidP="00B52A4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Hunley, S. A., Evans, J.H., Delgado-Hachey, M., Krise, J., Rich, T., &amp; Schell C. (2005). </w:t>
      </w:r>
    </w:p>
    <w:p w14:paraId="7A46A42A" w14:textId="77777777" w:rsidR="00B52A40" w:rsidRDefault="00B52A40" w:rsidP="00B52A40">
      <w:pPr>
        <w:spacing w:after="0" w:line="480" w:lineRule="auto"/>
        <w:ind w:firstLine="720"/>
        <w:rPr>
          <w:rFonts w:ascii="Times New Roman" w:hAnsi="Times New Roman" w:cs="Times New Roman"/>
          <w:sz w:val="24"/>
          <w:szCs w:val="24"/>
        </w:rPr>
      </w:pPr>
      <w:r w:rsidRPr="00B52A40">
        <w:rPr>
          <w:rFonts w:ascii="Times New Roman" w:hAnsi="Times New Roman" w:cs="Times New Roman"/>
          <w:sz w:val="24"/>
          <w:szCs w:val="24"/>
        </w:rPr>
        <w:t>Adolescent computer use and academic achievement.</w:t>
      </w:r>
      <w:r>
        <w:rPr>
          <w:rFonts w:ascii="Times New Roman" w:hAnsi="Times New Roman" w:cs="Times New Roman"/>
          <w:sz w:val="24"/>
          <w:szCs w:val="24"/>
        </w:rPr>
        <w:t xml:space="preserve"> </w:t>
      </w:r>
      <w:r>
        <w:rPr>
          <w:rFonts w:ascii="Times New Roman" w:hAnsi="Times New Roman" w:cs="Times New Roman"/>
          <w:i/>
          <w:sz w:val="24"/>
          <w:szCs w:val="24"/>
        </w:rPr>
        <w:t xml:space="preserve">Adolescence, </w:t>
      </w:r>
      <w:r>
        <w:rPr>
          <w:rFonts w:ascii="Times New Roman" w:hAnsi="Times New Roman" w:cs="Times New Roman"/>
          <w:sz w:val="24"/>
          <w:szCs w:val="24"/>
        </w:rPr>
        <w:t>40(158), 307-318.</w:t>
      </w:r>
    </w:p>
    <w:p w14:paraId="0314C9A9" w14:textId="77777777" w:rsidR="00B52A40" w:rsidRDefault="00B52A40" w:rsidP="00B52A40">
      <w:pPr>
        <w:spacing w:after="0" w:line="480" w:lineRule="auto"/>
        <w:rPr>
          <w:rFonts w:ascii="Times New Roman" w:hAnsi="Times New Roman" w:cs="Times New Roman"/>
          <w:sz w:val="24"/>
          <w:szCs w:val="24"/>
        </w:rPr>
      </w:pPr>
      <w:r>
        <w:rPr>
          <w:rFonts w:ascii="Times New Roman" w:hAnsi="Times New Roman" w:cs="Times New Roman"/>
          <w:sz w:val="24"/>
          <w:szCs w:val="24"/>
        </w:rPr>
        <w:tab/>
        <w:t>This study was meant to discover the relationship between computer use and academic achievement. Surprisingly, the use of the computer was not a factor in the academic grades of those surveyed, but instead variances were found based on the gender of the student and the time spent doing homework.</w:t>
      </w:r>
    </w:p>
    <w:p w14:paraId="4F89092C" w14:textId="77777777" w:rsidR="00B52A40" w:rsidRDefault="00B52A40" w:rsidP="00B52A40">
      <w:pPr>
        <w:spacing w:after="0" w:line="480" w:lineRule="auto"/>
        <w:rPr>
          <w:rFonts w:ascii="Times New Roman" w:hAnsi="Times New Roman" w:cs="Times New Roman"/>
          <w:i/>
          <w:sz w:val="24"/>
          <w:szCs w:val="24"/>
        </w:rPr>
      </w:pPr>
      <w:r>
        <w:rPr>
          <w:rFonts w:ascii="Times New Roman" w:hAnsi="Times New Roman" w:cs="Times New Roman"/>
          <w:sz w:val="24"/>
          <w:szCs w:val="24"/>
        </w:rPr>
        <w:t>Siegle, D. (2010).</w:t>
      </w:r>
      <w:r w:rsidRPr="00B52A40">
        <w:rPr>
          <w:rFonts w:ascii="Times New Roman" w:hAnsi="Times New Roman" w:cs="Times New Roman"/>
          <w:sz w:val="24"/>
          <w:szCs w:val="24"/>
        </w:rPr>
        <w:t xml:space="preserve">    Cyberbullying and Sexting: Technology Abuses of the 21st Century.</w:t>
      </w:r>
      <w:r>
        <w:rPr>
          <w:rFonts w:ascii="Times New Roman" w:hAnsi="Times New Roman" w:cs="Times New Roman"/>
          <w:sz w:val="24"/>
          <w:szCs w:val="24"/>
        </w:rPr>
        <w:t xml:space="preserve"> </w:t>
      </w:r>
      <w:r>
        <w:rPr>
          <w:rFonts w:ascii="Times New Roman" w:hAnsi="Times New Roman" w:cs="Times New Roman"/>
          <w:i/>
          <w:sz w:val="24"/>
          <w:szCs w:val="24"/>
        </w:rPr>
        <w:t xml:space="preserve">Gifted </w:t>
      </w:r>
    </w:p>
    <w:p w14:paraId="5731C057" w14:textId="77777777" w:rsidR="00B52A40" w:rsidRDefault="00B52A40" w:rsidP="00B52A40">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 xml:space="preserve">Child Today, </w:t>
      </w:r>
      <w:r>
        <w:rPr>
          <w:rFonts w:ascii="Times New Roman" w:hAnsi="Times New Roman" w:cs="Times New Roman"/>
          <w:sz w:val="24"/>
          <w:szCs w:val="24"/>
        </w:rPr>
        <w:t>33(2), 14-65.</w:t>
      </w:r>
    </w:p>
    <w:p w14:paraId="2AACB4E8" w14:textId="77777777" w:rsidR="00B52A40" w:rsidRDefault="00B52A40" w:rsidP="00B52A40">
      <w:pPr>
        <w:spacing w:after="0" w:line="480" w:lineRule="auto"/>
        <w:rPr>
          <w:rFonts w:ascii="Times New Roman" w:hAnsi="Times New Roman" w:cs="Times New Roman"/>
          <w:sz w:val="24"/>
          <w:szCs w:val="24"/>
        </w:rPr>
      </w:pPr>
      <w:r>
        <w:rPr>
          <w:rFonts w:ascii="Times New Roman" w:hAnsi="Times New Roman" w:cs="Times New Roman"/>
          <w:sz w:val="24"/>
          <w:szCs w:val="24"/>
        </w:rPr>
        <w:tab/>
        <w:t>Article examining bullying and cyberbullying in schools. Findings from this study indicate that those who are considered gifted students were less likely to be bullied.</w:t>
      </w:r>
    </w:p>
    <w:p w14:paraId="3EA4DFF4" w14:textId="77777777" w:rsidR="00CC244B" w:rsidRDefault="00CC244B" w:rsidP="00B52A40">
      <w:pPr>
        <w:spacing w:after="0" w:line="480" w:lineRule="auto"/>
        <w:rPr>
          <w:rFonts w:ascii="Times New Roman" w:hAnsi="Times New Roman" w:cs="Times New Roman"/>
          <w:sz w:val="24"/>
          <w:szCs w:val="24"/>
        </w:rPr>
      </w:pPr>
      <w:r>
        <w:rPr>
          <w:rFonts w:ascii="Times New Roman" w:hAnsi="Times New Roman" w:cs="Times New Roman"/>
          <w:sz w:val="24"/>
          <w:szCs w:val="24"/>
        </w:rPr>
        <w:t>Bay-Cheng, L.Y. (2001).</w:t>
      </w:r>
      <w:r w:rsidRPr="00CC244B">
        <w:rPr>
          <w:rFonts w:ascii="Times New Roman" w:hAnsi="Times New Roman" w:cs="Times New Roman"/>
          <w:sz w:val="24"/>
          <w:szCs w:val="24"/>
        </w:rPr>
        <w:t xml:space="preserve">    SexEd.com: Values and Norms in Web-based Sexuality Education.</w:t>
      </w:r>
      <w:r>
        <w:rPr>
          <w:rFonts w:ascii="Times New Roman" w:hAnsi="Times New Roman" w:cs="Times New Roman"/>
          <w:sz w:val="24"/>
          <w:szCs w:val="24"/>
        </w:rPr>
        <w:t xml:space="preserve"> </w:t>
      </w:r>
    </w:p>
    <w:p w14:paraId="56306BE8" w14:textId="77777777" w:rsidR="00B52A40" w:rsidRDefault="00CC244B" w:rsidP="00CC244B">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 xml:space="preserve">Journal of Sex Research, </w:t>
      </w:r>
      <w:r>
        <w:rPr>
          <w:rFonts w:ascii="Times New Roman" w:hAnsi="Times New Roman" w:cs="Times New Roman"/>
          <w:sz w:val="24"/>
          <w:szCs w:val="24"/>
        </w:rPr>
        <w:t>38(3), 241-250.</w:t>
      </w:r>
    </w:p>
    <w:p w14:paraId="1AA87C13" w14:textId="77777777" w:rsidR="00CC244B" w:rsidRDefault="00CC244B" w:rsidP="00CC244B">
      <w:pPr>
        <w:spacing w:after="0" w:line="480" w:lineRule="auto"/>
        <w:rPr>
          <w:rFonts w:ascii="Times New Roman" w:hAnsi="Times New Roman" w:cs="Times New Roman"/>
          <w:sz w:val="24"/>
          <w:szCs w:val="24"/>
        </w:rPr>
      </w:pPr>
      <w:r>
        <w:rPr>
          <w:rFonts w:ascii="Times New Roman" w:hAnsi="Times New Roman" w:cs="Times New Roman"/>
          <w:sz w:val="24"/>
          <w:szCs w:val="24"/>
        </w:rPr>
        <w:tab/>
        <w:t>A paper that looks at how the internet is being used by teenagers to perform their own sex education. The argument presented in this paper is in how online websites, such as SexEd.com, are helping and/or hindering the youth when used in conjunction with or in the absence of a school-based sex education class.</w:t>
      </w:r>
    </w:p>
    <w:p w14:paraId="4CACA1BE" w14:textId="77777777" w:rsidR="00F478A3" w:rsidRDefault="00F478A3" w:rsidP="00CC244B">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Tan, L. (2008). </w:t>
      </w:r>
      <w:r w:rsidRPr="00F478A3">
        <w:rPr>
          <w:rFonts w:ascii="Times New Roman" w:hAnsi="Times New Roman" w:cs="Times New Roman"/>
          <w:sz w:val="24"/>
          <w:szCs w:val="24"/>
        </w:rPr>
        <w:t>Psychotherapy 2.0: MySpace Blogging as Self-therapy.</w:t>
      </w:r>
      <w:r>
        <w:rPr>
          <w:rFonts w:ascii="Times New Roman" w:hAnsi="Times New Roman" w:cs="Times New Roman"/>
          <w:sz w:val="24"/>
          <w:szCs w:val="24"/>
        </w:rPr>
        <w:t xml:space="preserve"> </w:t>
      </w:r>
      <w:r w:rsidRPr="00F478A3">
        <w:rPr>
          <w:rFonts w:ascii="Times New Roman" w:hAnsi="Times New Roman" w:cs="Times New Roman"/>
          <w:i/>
          <w:sz w:val="24"/>
          <w:szCs w:val="24"/>
        </w:rPr>
        <w:t xml:space="preserve">American Journal of </w:t>
      </w:r>
    </w:p>
    <w:p w14:paraId="15C5E2BF" w14:textId="77777777" w:rsidR="00CC244B" w:rsidRDefault="00F478A3" w:rsidP="00F478A3">
      <w:pPr>
        <w:spacing w:after="0" w:line="480" w:lineRule="auto"/>
        <w:ind w:firstLine="720"/>
        <w:rPr>
          <w:rFonts w:ascii="Times New Roman" w:hAnsi="Times New Roman" w:cs="Times New Roman"/>
          <w:sz w:val="24"/>
          <w:szCs w:val="24"/>
        </w:rPr>
      </w:pPr>
      <w:r w:rsidRPr="00F478A3">
        <w:rPr>
          <w:rFonts w:ascii="Times New Roman" w:hAnsi="Times New Roman" w:cs="Times New Roman"/>
          <w:i/>
          <w:sz w:val="24"/>
          <w:szCs w:val="24"/>
        </w:rPr>
        <w:t>Psychotherapy</w:t>
      </w:r>
      <w:r>
        <w:rPr>
          <w:rFonts w:ascii="Times New Roman" w:hAnsi="Times New Roman" w:cs="Times New Roman"/>
          <w:i/>
          <w:sz w:val="24"/>
          <w:szCs w:val="24"/>
        </w:rPr>
        <w:t xml:space="preserve">, </w:t>
      </w:r>
      <w:r>
        <w:rPr>
          <w:rFonts w:ascii="Times New Roman" w:hAnsi="Times New Roman" w:cs="Times New Roman"/>
          <w:sz w:val="24"/>
          <w:szCs w:val="24"/>
        </w:rPr>
        <w:t>62(2), 143-163.</w:t>
      </w:r>
    </w:p>
    <w:p w14:paraId="6398825D" w14:textId="77777777" w:rsidR="00F478A3" w:rsidRDefault="00F478A3" w:rsidP="00F478A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paper looks at a 2005 survey performed by America Online, in which respondents claimed that they were using blogging as a form of self-therapy. Though originally unnoticed by </w:t>
      </w:r>
      <w:r>
        <w:rPr>
          <w:rFonts w:ascii="Times New Roman" w:hAnsi="Times New Roman" w:cs="Times New Roman"/>
          <w:sz w:val="24"/>
          <w:szCs w:val="24"/>
        </w:rPr>
        <w:lastRenderedPageBreak/>
        <w:t>the psychotherapy community when originally released, the author argues that the use of blogging may be just the self-therapy some individuals need.</w:t>
      </w:r>
    </w:p>
    <w:p w14:paraId="6CCE26D7" w14:textId="77777777" w:rsidR="00F478A3" w:rsidRDefault="00F478A3" w:rsidP="00F478A3">
      <w:pPr>
        <w:spacing w:after="0" w:line="480" w:lineRule="auto"/>
        <w:rPr>
          <w:rFonts w:ascii="Times New Roman" w:hAnsi="Times New Roman" w:cs="Times New Roman"/>
          <w:sz w:val="24"/>
          <w:szCs w:val="24"/>
        </w:rPr>
      </w:pPr>
      <w:r>
        <w:rPr>
          <w:rFonts w:ascii="Times New Roman" w:hAnsi="Times New Roman" w:cs="Times New Roman"/>
          <w:sz w:val="24"/>
          <w:szCs w:val="24"/>
        </w:rPr>
        <w:t>Steeves, V. (2008).</w:t>
      </w:r>
      <w:r w:rsidRPr="00F478A3">
        <w:rPr>
          <w:rFonts w:ascii="Times New Roman" w:hAnsi="Times New Roman" w:cs="Times New Roman"/>
          <w:sz w:val="24"/>
          <w:szCs w:val="24"/>
        </w:rPr>
        <w:t xml:space="preserve">    If the Supreme Court Were on Facebook: Evaluating the Reasonable </w:t>
      </w:r>
    </w:p>
    <w:p w14:paraId="3BB4E604" w14:textId="77777777" w:rsidR="00F478A3" w:rsidRDefault="00F478A3" w:rsidP="00F478A3">
      <w:pPr>
        <w:spacing w:after="0" w:line="480" w:lineRule="auto"/>
        <w:ind w:left="720"/>
        <w:rPr>
          <w:rFonts w:ascii="Times New Roman" w:hAnsi="Times New Roman" w:cs="Times New Roman"/>
          <w:sz w:val="24"/>
          <w:szCs w:val="24"/>
        </w:rPr>
      </w:pPr>
      <w:r w:rsidRPr="00F478A3">
        <w:rPr>
          <w:rFonts w:ascii="Times New Roman" w:hAnsi="Times New Roman" w:cs="Times New Roman"/>
          <w:sz w:val="24"/>
          <w:szCs w:val="24"/>
        </w:rPr>
        <w:t>Expectation of Privacy Test from a Social Perspective.</w:t>
      </w:r>
      <w:r>
        <w:rPr>
          <w:rFonts w:ascii="Times New Roman" w:hAnsi="Times New Roman" w:cs="Times New Roman"/>
          <w:sz w:val="24"/>
          <w:szCs w:val="24"/>
        </w:rPr>
        <w:t xml:space="preserve"> </w:t>
      </w:r>
      <w:r w:rsidRPr="00F478A3">
        <w:rPr>
          <w:rFonts w:ascii="Times New Roman" w:hAnsi="Times New Roman" w:cs="Times New Roman"/>
          <w:i/>
          <w:sz w:val="24"/>
          <w:szCs w:val="24"/>
        </w:rPr>
        <w:t>Canadian Journal of Criminology &amp; Criminal Justice</w:t>
      </w:r>
      <w:r>
        <w:rPr>
          <w:rFonts w:ascii="Times New Roman" w:hAnsi="Times New Roman" w:cs="Times New Roman"/>
          <w:i/>
          <w:sz w:val="24"/>
          <w:szCs w:val="24"/>
        </w:rPr>
        <w:t xml:space="preserve">, </w:t>
      </w:r>
      <w:r>
        <w:rPr>
          <w:rFonts w:ascii="Times New Roman" w:hAnsi="Times New Roman" w:cs="Times New Roman"/>
          <w:sz w:val="24"/>
          <w:szCs w:val="24"/>
        </w:rPr>
        <w:t>50(3), 331-347.</w:t>
      </w:r>
    </w:p>
    <w:p w14:paraId="25E8EE1D" w14:textId="77777777" w:rsidR="00F478A3" w:rsidRPr="00F478A3" w:rsidRDefault="00F478A3" w:rsidP="00F478A3">
      <w:pPr>
        <w:spacing w:after="0" w:line="480" w:lineRule="auto"/>
        <w:rPr>
          <w:rFonts w:ascii="Times New Roman" w:hAnsi="Times New Roman" w:cs="Times New Roman"/>
          <w:sz w:val="24"/>
          <w:szCs w:val="24"/>
        </w:rPr>
      </w:pPr>
      <w:r>
        <w:rPr>
          <w:rFonts w:ascii="Times New Roman" w:hAnsi="Times New Roman" w:cs="Times New Roman"/>
          <w:sz w:val="24"/>
          <w:szCs w:val="24"/>
        </w:rPr>
        <w:tab/>
        <w:t>This article looks at how the Supreme Court of Canada has defined the expectations of privacy in informational spaces, and also covers the author’s own thoughts on what more can and should be done to protect that information. The argument used for increased privacy and protection is because of the merging of individuals private lives with their online personas.</w:t>
      </w:r>
    </w:p>
    <w:p w14:paraId="74038D06" w14:textId="77777777" w:rsidR="00811C63" w:rsidRPr="009E6F3F" w:rsidRDefault="00811C63" w:rsidP="007633DA">
      <w:pPr>
        <w:spacing w:after="0" w:line="480" w:lineRule="auto"/>
        <w:jc w:val="center"/>
        <w:rPr>
          <w:rFonts w:ascii="Times New Roman" w:hAnsi="Times New Roman" w:cs="Times New Roman"/>
          <w:b/>
          <w:sz w:val="24"/>
          <w:szCs w:val="24"/>
        </w:rPr>
      </w:pPr>
      <w:r w:rsidRPr="009E6F3F">
        <w:rPr>
          <w:rFonts w:ascii="Times New Roman" w:hAnsi="Times New Roman" w:cs="Times New Roman"/>
          <w:b/>
          <w:sz w:val="24"/>
          <w:szCs w:val="24"/>
        </w:rPr>
        <w:t>Newspapers or Magazines</w:t>
      </w:r>
    </w:p>
    <w:p w14:paraId="47460BC0" w14:textId="77777777" w:rsidR="00811C63" w:rsidRDefault="00811C63" w:rsidP="007633D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Seymour, A. (2007, October 1). Cyberbullying carries in-school consequences. </w:t>
      </w:r>
      <w:r>
        <w:rPr>
          <w:rFonts w:ascii="Times New Roman" w:hAnsi="Times New Roman" w:cs="Times New Roman"/>
          <w:i/>
          <w:sz w:val="24"/>
          <w:szCs w:val="24"/>
        </w:rPr>
        <w:t>Titan Thunder,</w:t>
      </w:r>
      <w:r>
        <w:rPr>
          <w:rFonts w:ascii="Times New Roman" w:hAnsi="Times New Roman" w:cs="Times New Roman"/>
          <w:sz w:val="24"/>
          <w:szCs w:val="24"/>
        </w:rPr>
        <w:t xml:space="preserve"> </w:t>
      </w:r>
    </w:p>
    <w:p w14:paraId="653DA63B" w14:textId="77777777" w:rsidR="00811C63" w:rsidRDefault="00811C63" w:rsidP="007633D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pp. 1. Retrieved from: </w:t>
      </w:r>
      <w:r w:rsidRPr="00811C63">
        <w:rPr>
          <w:rFonts w:ascii="Times New Roman" w:hAnsi="Times New Roman" w:cs="Times New Roman"/>
          <w:sz w:val="24"/>
          <w:szCs w:val="24"/>
        </w:rPr>
        <w:t>http://my.hsj.org/Portals/2/schools/1044/editions/</w:t>
      </w:r>
    </w:p>
    <w:p w14:paraId="091F0B57" w14:textId="77777777" w:rsidR="00811C63" w:rsidRDefault="00811C63" w:rsidP="007633DA">
      <w:pPr>
        <w:spacing w:after="0" w:line="480" w:lineRule="auto"/>
        <w:ind w:firstLine="720"/>
        <w:rPr>
          <w:rFonts w:ascii="Times New Roman" w:hAnsi="Times New Roman" w:cs="Times New Roman"/>
          <w:sz w:val="24"/>
          <w:szCs w:val="24"/>
        </w:rPr>
      </w:pPr>
      <w:r w:rsidRPr="00811C63">
        <w:rPr>
          <w:rFonts w:ascii="Times New Roman" w:hAnsi="Times New Roman" w:cs="Times New Roman"/>
          <w:sz w:val="24"/>
          <w:szCs w:val="24"/>
        </w:rPr>
        <w:t>completepaperoctober.pdf</w:t>
      </w:r>
      <w:r>
        <w:rPr>
          <w:rFonts w:ascii="Times New Roman" w:hAnsi="Times New Roman" w:cs="Times New Roman"/>
          <w:sz w:val="24"/>
          <w:szCs w:val="24"/>
        </w:rPr>
        <w:t>.</w:t>
      </w:r>
    </w:p>
    <w:p w14:paraId="0702BD49" w14:textId="77777777" w:rsidR="00811C63" w:rsidRDefault="00811C63" w:rsidP="007633D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high school </w:t>
      </w:r>
      <w:r w:rsidR="00436C88">
        <w:rPr>
          <w:rFonts w:ascii="Times New Roman" w:hAnsi="Times New Roman" w:cs="Times New Roman"/>
          <w:sz w:val="24"/>
          <w:szCs w:val="24"/>
        </w:rPr>
        <w:t xml:space="preserve">newspaper </w:t>
      </w:r>
      <w:r>
        <w:rPr>
          <w:rFonts w:ascii="Times New Roman" w:hAnsi="Times New Roman" w:cs="Times New Roman"/>
          <w:sz w:val="24"/>
          <w:szCs w:val="24"/>
        </w:rPr>
        <w:t xml:space="preserve">article </w:t>
      </w:r>
      <w:r w:rsidR="00436C88">
        <w:rPr>
          <w:rFonts w:ascii="Times New Roman" w:hAnsi="Times New Roman" w:cs="Times New Roman"/>
          <w:sz w:val="24"/>
          <w:szCs w:val="24"/>
        </w:rPr>
        <w:t>covering</w:t>
      </w:r>
      <w:r>
        <w:rPr>
          <w:rFonts w:ascii="Times New Roman" w:hAnsi="Times New Roman" w:cs="Times New Roman"/>
          <w:sz w:val="24"/>
          <w:szCs w:val="24"/>
        </w:rPr>
        <w:t xml:space="preserve"> cyberbullying and the</w:t>
      </w:r>
      <w:r w:rsidR="00436C88">
        <w:rPr>
          <w:rFonts w:ascii="Times New Roman" w:hAnsi="Times New Roman" w:cs="Times New Roman"/>
          <w:sz w:val="24"/>
          <w:szCs w:val="24"/>
        </w:rPr>
        <w:t xml:space="preserve"> consequences the</w:t>
      </w:r>
      <w:r>
        <w:rPr>
          <w:rFonts w:ascii="Times New Roman" w:hAnsi="Times New Roman" w:cs="Times New Roman"/>
          <w:sz w:val="24"/>
          <w:szCs w:val="24"/>
        </w:rPr>
        <w:t xml:space="preserve"> school</w:t>
      </w:r>
      <w:r w:rsidR="00436C88">
        <w:rPr>
          <w:rFonts w:ascii="Times New Roman" w:hAnsi="Times New Roman" w:cs="Times New Roman"/>
          <w:sz w:val="24"/>
          <w:szCs w:val="24"/>
        </w:rPr>
        <w:t xml:space="preserve"> places on</w:t>
      </w:r>
      <w:r>
        <w:rPr>
          <w:rFonts w:ascii="Times New Roman" w:hAnsi="Times New Roman" w:cs="Times New Roman"/>
          <w:sz w:val="24"/>
          <w:szCs w:val="24"/>
        </w:rPr>
        <w:t xml:space="preserve"> </w:t>
      </w:r>
      <w:r w:rsidR="00436C88">
        <w:rPr>
          <w:rFonts w:ascii="Times New Roman" w:hAnsi="Times New Roman" w:cs="Times New Roman"/>
          <w:sz w:val="24"/>
          <w:szCs w:val="24"/>
        </w:rPr>
        <w:t>those accused and found guilty of perpetrating this activity</w:t>
      </w:r>
      <w:r>
        <w:rPr>
          <w:rFonts w:ascii="Times New Roman" w:hAnsi="Times New Roman" w:cs="Times New Roman"/>
          <w:sz w:val="24"/>
          <w:szCs w:val="24"/>
        </w:rPr>
        <w:t xml:space="preserve">. Article is from the </w:t>
      </w:r>
      <w:r w:rsidRPr="00811C63">
        <w:rPr>
          <w:rFonts w:ascii="Times New Roman" w:hAnsi="Times New Roman" w:cs="Times New Roman"/>
          <w:sz w:val="24"/>
          <w:szCs w:val="24"/>
        </w:rPr>
        <w:t>School District of Hillsborough County</w:t>
      </w:r>
      <w:r>
        <w:rPr>
          <w:rFonts w:ascii="Times New Roman" w:hAnsi="Times New Roman" w:cs="Times New Roman"/>
          <w:sz w:val="24"/>
          <w:szCs w:val="24"/>
        </w:rPr>
        <w:t xml:space="preserve">, </w:t>
      </w:r>
      <w:r w:rsidRPr="00811C63">
        <w:rPr>
          <w:rFonts w:ascii="Times New Roman" w:hAnsi="Times New Roman" w:cs="Times New Roman"/>
          <w:sz w:val="24"/>
          <w:szCs w:val="24"/>
        </w:rPr>
        <w:t>Tampa Bay Technical High School</w:t>
      </w:r>
      <w:r>
        <w:rPr>
          <w:rFonts w:ascii="Times New Roman" w:hAnsi="Times New Roman" w:cs="Times New Roman"/>
          <w:sz w:val="24"/>
          <w:szCs w:val="24"/>
        </w:rPr>
        <w:t>.</w:t>
      </w:r>
    </w:p>
    <w:p w14:paraId="0F24413C" w14:textId="77777777" w:rsidR="00CA7F90" w:rsidRDefault="00785DFC" w:rsidP="00785DFC">
      <w:pPr>
        <w:spacing w:after="0" w:line="480" w:lineRule="auto"/>
        <w:rPr>
          <w:rFonts w:ascii="Times New Roman" w:hAnsi="Times New Roman" w:cs="Times New Roman"/>
          <w:i/>
          <w:sz w:val="24"/>
          <w:szCs w:val="24"/>
        </w:rPr>
      </w:pPr>
      <w:r w:rsidRPr="00785DFC">
        <w:rPr>
          <w:rFonts w:ascii="Times New Roman" w:hAnsi="Times New Roman" w:cs="Times New Roman"/>
          <w:sz w:val="24"/>
          <w:szCs w:val="24"/>
        </w:rPr>
        <w:t>Twitter and Facebook could harm moral values, scientists warn</w:t>
      </w:r>
      <w:r>
        <w:rPr>
          <w:rFonts w:ascii="Times New Roman" w:hAnsi="Times New Roman" w:cs="Times New Roman"/>
          <w:sz w:val="24"/>
          <w:szCs w:val="24"/>
        </w:rPr>
        <w:t xml:space="preserve"> (2009, April 13). </w:t>
      </w:r>
      <w:r w:rsidR="00CA7F90" w:rsidRPr="00CA7F90">
        <w:rPr>
          <w:rFonts w:ascii="Times New Roman" w:hAnsi="Times New Roman" w:cs="Times New Roman"/>
          <w:i/>
          <w:sz w:val="24"/>
          <w:szCs w:val="24"/>
        </w:rPr>
        <w:t>The Telegraph</w:t>
      </w:r>
      <w:r w:rsidR="00CA7F90">
        <w:rPr>
          <w:rFonts w:ascii="Times New Roman" w:hAnsi="Times New Roman" w:cs="Times New Roman"/>
          <w:i/>
          <w:sz w:val="24"/>
          <w:szCs w:val="24"/>
        </w:rPr>
        <w:t xml:space="preserve">. </w:t>
      </w:r>
    </w:p>
    <w:p w14:paraId="7CE7589C" w14:textId="77777777" w:rsidR="00785DFC" w:rsidRDefault="00CA7F90" w:rsidP="00CA7F90">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Retrieved from: </w:t>
      </w:r>
      <w:r w:rsidRPr="00CA7F90">
        <w:rPr>
          <w:rFonts w:ascii="Times New Roman" w:hAnsi="Times New Roman" w:cs="Times New Roman"/>
          <w:sz w:val="24"/>
          <w:szCs w:val="24"/>
        </w:rPr>
        <w:t>http://www.telegraph.co.uk/science/science-news/5149195/Twitter-and-Facebook-could-harm-moral-values-scientists-warn.html</w:t>
      </w:r>
    </w:p>
    <w:p w14:paraId="523F5341" w14:textId="77777777" w:rsidR="00CA7F90" w:rsidRDefault="00CA7F90" w:rsidP="00CA7F90">
      <w:pPr>
        <w:spacing w:after="0" w:line="480" w:lineRule="auto"/>
        <w:rPr>
          <w:rFonts w:ascii="Times New Roman" w:hAnsi="Times New Roman" w:cs="Times New Roman"/>
          <w:sz w:val="24"/>
          <w:szCs w:val="24"/>
        </w:rPr>
      </w:pPr>
      <w:r>
        <w:rPr>
          <w:rFonts w:ascii="Times New Roman" w:hAnsi="Times New Roman" w:cs="Times New Roman"/>
          <w:sz w:val="24"/>
          <w:szCs w:val="24"/>
        </w:rPr>
        <w:tab/>
        <w:t>This newspaper article discusses how Facebook and Twitter may be negatively impacting moral values as their ease of use and quick access don’t require a period of reflection before posting and/or responding. In the end, a fast-paced life style could lead to a degradation of one’s moral values.</w:t>
      </w:r>
    </w:p>
    <w:p w14:paraId="6269C4BF" w14:textId="77777777" w:rsidR="00EC67B9" w:rsidRDefault="00EC67B9" w:rsidP="00CA7F90">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Berdik, C. (2007, March 12). Facebook Morals, Myspace Manners. </w:t>
      </w:r>
      <w:r>
        <w:rPr>
          <w:rFonts w:ascii="Times New Roman" w:hAnsi="Times New Roman" w:cs="Times New Roman"/>
          <w:i/>
          <w:sz w:val="24"/>
          <w:szCs w:val="24"/>
        </w:rPr>
        <w:t>BU Today.</w:t>
      </w:r>
      <w:r>
        <w:rPr>
          <w:rFonts w:ascii="Times New Roman" w:hAnsi="Times New Roman" w:cs="Times New Roman"/>
          <w:sz w:val="24"/>
          <w:szCs w:val="24"/>
        </w:rPr>
        <w:t xml:space="preserve"> Retrieved from: </w:t>
      </w:r>
    </w:p>
    <w:p w14:paraId="0EADAEF4" w14:textId="77777777" w:rsidR="00EC67B9" w:rsidRDefault="00EC67B9" w:rsidP="00EC67B9">
      <w:pPr>
        <w:spacing w:after="0" w:line="480" w:lineRule="auto"/>
        <w:ind w:firstLine="720"/>
        <w:rPr>
          <w:rFonts w:ascii="Times New Roman" w:hAnsi="Times New Roman" w:cs="Times New Roman"/>
          <w:sz w:val="24"/>
          <w:szCs w:val="24"/>
        </w:rPr>
      </w:pPr>
      <w:r w:rsidRPr="00EC67B9">
        <w:rPr>
          <w:rFonts w:ascii="Times New Roman" w:hAnsi="Times New Roman" w:cs="Times New Roman"/>
          <w:sz w:val="24"/>
          <w:szCs w:val="24"/>
        </w:rPr>
        <w:t>http://www.bu.edu/today/2007/facebook-morals-myspace-manners/</w:t>
      </w:r>
    </w:p>
    <w:p w14:paraId="381D78C5" w14:textId="77777777" w:rsidR="00EC67B9" w:rsidRDefault="00EC67B9" w:rsidP="00EC67B9">
      <w:pPr>
        <w:spacing w:after="0" w:line="480" w:lineRule="auto"/>
        <w:rPr>
          <w:ins w:id="7" w:author="Linda Fischer" w:date="2012-02-04T10:10:00Z"/>
          <w:rFonts w:ascii="Times New Roman" w:hAnsi="Times New Roman" w:cs="Times New Roman"/>
          <w:sz w:val="24"/>
          <w:szCs w:val="24"/>
        </w:rPr>
      </w:pPr>
      <w:r>
        <w:rPr>
          <w:rFonts w:ascii="Times New Roman" w:hAnsi="Times New Roman" w:cs="Times New Roman"/>
          <w:sz w:val="24"/>
          <w:szCs w:val="24"/>
        </w:rPr>
        <w:tab/>
        <w:t>This newspaper article discusses the need for cyberethics and what the reasonable internet user expects in cyberspace. Part of the problem facing the implementation of cyberethics is societies own feeling of anonymity when using the internet.</w:t>
      </w:r>
    </w:p>
    <w:p w14:paraId="5DAEE4E6" w14:textId="77777777" w:rsidR="00107D1C" w:rsidRDefault="00AF736F" w:rsidP="00EC67B9">
      <w:pPr>
        <w:spacing w:after="0" w:line="480" w:lineRule="auto"/>
        <w:rPr>
          <w:ins w:id="8" w:author="Linda Fischer" w:date="2012-02-04T10:10:00Z"/>
          <w:rFonts w:ascii="Times New Roman" w:hAnsi="Times New Roman" w:cs="Times New Roman"/>
          <w:sz w:val="24"/>
          <w:szCs w:val="24"/>
        </w:rPr>
      </w:pPr>
      <w:ins w:id="9" w:author="Fischer" w:date="2012-06-18T22:06:00Z">
        <w:r>
          <w:rPr>
            <w:rFonts w:ascii="Times New Roman" w:hAnsi="Times New Roman" w:cs="Times New Roman"/>
            <w:sz w:val="24"/>
            <w:szCs w:val="24"/>
          </w:rPr>
          <w:t>I’d like to see two or three sentences minimum for each reference.</w:t>
        </w:r>
      </w:ins>
    </w:p>
    <w:p w14:paraId="19902266" w14:textId="77777777" w:rsidR="00107D1C" w:rsidRDefault="009E6F3F" w:rsidP="00EC67B9">
      <w:pPr>
        <w:spacing w:after="0" w:line="480" w:lineRule="auto"/>
        <w:rPr>
          <w:rFonts w:ascii="Times New Roman" w:hAnsi="Times New Roman" w:cs="Times New Roman"/>
          <w:sz w:val="24"/>
          <w:szCs w:val="24"/>
        </w:rPr>
      </w:pPr>
      <w:r>
        <w:rPr>
          <w:rFonts w:ascii="Times New Roman" w:hAnsi="Times New Roman" w:cs="Times New Roman"/>
          <w:sz w:val="24"/>
          <w:szCs w:val="24"/>
        </w:rPr>
        <w:t>Overall points #</w:t>
      </w:r>
      <w:r w:rsidR="00107D1C">
        <w:rPr>
          <w:rFonts w:ascii="Times New Roman" w:hAnsi="Times New Roman" w:cs="Times New Roman"/>
          <w:sz w:val="24"/>
          <w:szCs w:val="24"/>
        </w:rPr>
        <w:t>.</w:t>
      </w:r>
    </w:p>
    <w:p w14:paraId="49846A89" w14:textId="77777777" w:rsidR="009E6F3F" w:rsidRDefault="009E6F3F" w:rsidP="00EC67B9">
      <w:pPr>
        <w:spacing w:after="0" w:line="480" w:lineRule="auto"/>
        <w:rPr>
          <w:rFonts w:ascii="Times New Roman" w:hAnsi="Times New Roman" w:cs="Times New Roman"/>
          <w:sz w:val="24"/>
          <w:szCs w:val="24"/>
        </w:rPr>
      </w:pPr>
      <w:r>
        <w:rPr>
          <w:rFonts w:ascii="Times New Roman" w:hAnsi="Times New Roman" w:cs="Times New Roman"/>
          <w:sz w:val="24"/>
          <w:szCs w:val="24"/>
        </w:rPr>
        <w:t>-# for Content</w:t>
      </w:r>
    </w:p>
    <w:p w14:paraId="77F7EE8C" w14:textId="77777777" w:rsidR="009E6F3F" w:rsidRDefault="009E6F3F" w:rsidP="00EC67B9">
      <w:pPr>
        <w:spacing w:after="0" w:line="480" w:lineRule="auto"/>
        <w:rPr>
          <w:rFonts w:ascii="Times New Roman" w:hAnsi="Times New Roman" w:cs="Times New Roman"/>
          <w:sz w:val="24"/>
          <w:szCs w:val="24"/>
        </w:rPr>
      </w:pPr>
      <w:r>
        <w:rPr>
          <w:rFonts w:ascii="Times New Roman" w:hAnsi="Times New Roman" w:cs="Times New Roman"/>
          <w:sz w:val="24"/>
          <w:szCs w:val="24"/>
        </w:rPr>
        <w:t>-# for Structure</w:t>
      </w:r>
    </w:p>
    <w:p w14:paraId="7D875675" w14:textId="77777777" w:rsidR="009E6F3F" w:rsidRPr="00EC67B9" w:rsidRDefault="009E6F3F" w:rsidP="00EC67B9">
      <w:pPr>
        <w:spacing w:after="0" w:line="480" w:lineRule="auto"/>
        <w:rPr>
          <w:rFonts w:ascii="Times New Roman" w:hAnsi="Times New Roman" w:cs="Times New Roman"/>
          <w:sz w:val="24"/>
          <w:szCs w:val="24"/>
        </w:rPr>
      </w:pPr>
      <w:r>
        <w:rPr>
          <w:rFonts w:ascii="Times New Roman" w:hAnsi="Times New Roman" w:cs="Times New Roman"/>
          <w:sz w:val="24"/>
          <w:szCs w:val="24"/>
        </w:rPr>
        <w:t>-# for APA</w:t>
      </w:r>
    </w:p>
    <w:sectPr w:rsidR="009E6F3F" w:rsidRPr="00EC67B9" w:rsidSect="00851C31">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Fischer" w:date="2012-06-18T22:00:00Z" w:initials="LF">
    <w:p w14:paraId="22F04B54" w14:textId="77777777" w:rsidR="00FB7078" w:rsidRDefault="00FB7078">
      <w:pPr>
        <w:pStyle w:val="CommentText"/>
      </w:pPr>
      <w:r>
        <w:rPr>
          <w:rStyle w:val="CommentReference"/>
        </w:rPr>
        <w:annotationRef/>
      </w:r>
      <w:r>
        <w:t>Complete Cover Page</w:t>
      </w:r>
    </w:p>
  </w:comment>
  <w:comment w:id="2" w:author="Fischer" w:date="2014-01-30T00:15:00Z" w:initials="laf">
    <w:p w14:paraId="5684F32B" w14:textId="6B346F78" w:rsidR="002E614F" w:rsidRDefault="002E614F">
      <w:pPr>
        <w:pStyle w:val="CommentText"/>
      </w:pPr>
      <w:r>
        <w:rPr>
          <w:rStyle w:val="CommentReference"/>
        </w:rPr>
        <w:annotationRef/>
      </w:r>
      <w:r>
        <w:t>This paper is a student example, not all formatting is correct. You will need to check APA formatting for your submissions.</w:t>
      </w:r>
    </w:p>
  </w:comment>
  <w:comment w:id="4" w:author="Linda Fischer" w:date="2013-11-01T09:01:00Z" w:initials="LF">
    <w:p w14:paraId="778698CC" w14:textId="77777777" w:rsidR="00630E19" w:rsidRDefault="00630E19">
      <w:pPr>
        <w:pStyle w:val="CommentText"/>
      </w:pPr>
      <w:r>
        <w:rPr>
          <w:rStyle w:val="CommentReference"/>
        </w:rPr>
        <w:annotationRef/>
      </w:r>
      <w:r>
        <w:t>Number  your references for this assignment</w:t>
      </w:r>
    </w:p>
  </w:comment>
  <w:comment w:id="5" w:author="Fischer" w:date="2014-01-30T00:04:00Z" w:initials="laf">
    <w:p w14:paraId="3917F1B5" w14:textId="34250BC0" w:rsidR="00D82300" w:rsidRDefault="00D82300">
      <w:pPr>
        <w:pStyle w:val="CommentText"/>
      </w:pPr>
      <w:r>
        <w:rPr>
          <w:rStyle w:val="CommentReference"/>
        </w:rPr>
        <w:annotationRef/>
      </w:r>
      <w:r>
        <w:t>Check formatting for books</w:t>
      </w:r>
    </w:p>
  </w:comment>
  <w:comment w:id="6" w:author="Linda Fischer" w:date="2012-02-04T10:09:00Z" w:initials="LF">
    <w:p w14:paraId="01A0CEA9" w14:textId="77777777" w:rsidR="00107D1C" w:rsidRDefault="00107D1C">
      <w:pPr>
        <w:pStyle w:val="CommentText"/>
      </w:pPr>
      <w:r>
        <w:rPr>
          <w:rStyle w:val="CommentReference"/>
        </w:rPr>
        <w:annotationRef/>
      </w:r>
      <w:r>
        <w:t>Put in alphabetical order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F04B54" w15:done="0"/>
  <w15:commentEx w15:paraId="5684F32B" w15:done="0"/>
  <w15:commentEx w15:paraId="778698CC" w15:done="0"/>
  <w15:commentEx w15:paraId="3917F1B5" w15:done="0"/>
  <w15:commentEx w15:paraId="01A0CEA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76CAF" w14:textId="77777777" w:rsidR="00CB5F66" w:rsidRDefault="00CB5F66" w:rsidP="00851C31">
      <w:pPr>
        <w:spacing w:after="0" w:line="240" w:lineRule="auto"/>
      </w:pPr>
      <w:r>
        <w:separator/>
      </w:r>
    </w:p>
  </w:endnote>
  <w:endnote w:type="continuationSeparator" w:id="0">
    <w:p w14:paraId="5E3F3882" w14:textId="77777777" w:rsidR="00CB5F66" w:rsidRDefault="00CB5F66" w:rsidP="00851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FC05D" w14:textId="77777777" w:rsidR="00CB5F66" w:rsidRDefault="00CB5F66" w:rsidP="00851C31">
      <w:pPr>
        <w:spacing w:after="0" w:line="240" w:lineRule="auto"/>
      </w:pPr>
      <w:r>
        <w:separator/>
      </w:r>
    </w:p>
  </w:footnote>
  <w:footnote w:type="continuationSeparator" w:id="0">
    <w:p w14:paraId="359F378A" w14:textId="77777777" w:rsidR="00CB5F66" w:rsidRDefault="00CB5F66" w:rsidP="00851C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52625" w14:textId="77777777" w:rsidR="00851C31" w:rsidRPr="00D95A33" w:rsidRDefault="00D95A33" w:rsidP="00D95A3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ANNOTATED BIBLIOGRAPHY</w:t>
    </w:r>
    <w:r w:rsidR="00851C31" w:rsidRPr="00851C31">
      <w:rPr>
        <w:rFonts w:ascii="Times New Roman" w:hAnsi="Times New Roman" w:cs="Times New Roman"/>
        <w:sz w:val="24"/>
        <w:szCs w:val="24"/>
      </w:rPr>
      <w:ptab w:relativeTo="margin" w:alignment="right" w:leader="none"/>
    </w:r>
    <w:r w:rsidR="00216E5C" w:rsidRPr="00851C31">
      <w:rPr>
        <w:rFonts w:ascii="Times New Roman" w:hAnsi="Times New Roman" w:cs="Times New Roman"/>
        <w:sz w:val="24"/>
        <w:szCs w:val="24"/>
      </w:rPr>
      <w:fldChar w:fldCharType="begin"/>
    </w:r>
    <w:r w:rsidR="00851C31" w:rsidRPr="00851C31">
      <w:rPr>
        <w:rFonts w:ascii="Times New Roman" w:hAnsi="Times New Roman" w:cs="Times New Roman"/>
        <w:sz w:val="24"/>
        <w:szCs w:val="24"/>
      </w:rPr>
      <w:instrText xml:space="preserve"> PAGE   \* MERGEFORMAT </w:instrText>
    </w:r>
    <w:r w:rsidR="00216E5C" w:rsidRPr="00851C31">
      <w:rPr>
        <w:rFonts w:ascii="Times New Roman" w:hAnsi="Times New Roman" w:cs="Times New Roman"/>
        <w:sz w:val="24"/>
        <w:szCs w:val="24"/>
      </w:rPr>
      <w:fldChar w:fldCharType="separate"/>
    </w:r>
    <w:r w:rsidR="00D708EC">
      <w:rPr>
        <w:rFonts w:ascii="Times New Roman" w:hAnsi="Times New Roman" w:cs="Times New Roman"/>
        <w:noProof/>
        <w:sz w:val="24"/>
        <w:szCs w:val="24"/>
      </w:rPr>
      <w:t>10</w:t>
    </w:r>
    <w:r w:rsidR="00216E5C" w:rsidRPr="00851C31">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9FC7D" w14:textId="77777777" w:rsidR="00851C31" w:rsidRPr="00851C31" w:rsidRDefault="00851C31" w:rsidP="00D95A3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Running head: </w:t>
    </w:r>
    <w:r w:rsidR="00D95A33">
      <w:rPr>
        <w:rFonts w:ascii="Times New Roman" w:hAnsi="Times New Roman" w:cs="Times New Roman"/>
        <w:sz w:val="24"/>
        <w:szCs w:val="24"/>
      </w:rPr>
      <w:t>ANNOTATED BIBLIOGRAPHY</w:t>
    </w:r>
    <w:r w:rsidRPr="00851C31">
      <w:rPr>
        <w:rFonts w:ascii="Times New Roman" w:hAnsi="Times New Roman" w:cs="Times New Roman"/>
        <w:sz w:val="24"/>
        <w:szCs w:val="24"/>
      </w:rPr>
      <w:ptab w:relativeTo="margin" w:alignment="right" w:leader="none"/>
    </w:r>
    <w:r w:rsidR="00216E5C" w:rsidRPr="00851C31">
      <w:rPr>
        <w:rFonts w:ascii="Times New Roman" w:hAnsi="Times New Roman" w:cs="Times New Roman"/>
        <w:sz w:val="24"/>
        <w:szCs w:val="24"/>
      </w:rPr>
      <w:fldChar w:fldCharType="begin"/>
    </w:r>
    <w:r w:rsidRPr="00851C31">
      <w:rPr>
        <w:rFonts w:ascii="Times New Roman" w:hAnsi="Times New Roman" w:cs="Times New Roman"/>
        <w:sz w:val="24"/>
        <w:szCs w:val="24"/>
      </w:rPr>
      <w:instrText xml:space="preserve"> PAGE   \* MERGEFORMAT </w:instrText>
    </w:r>
    <w:r w:rsidR="00216E5C" w:rsidRPr="00851C31">
      <w:rPr>
        <w:rFonts w:ascii="Times New Roman" w:hAnsi="Times New Roman" w:cs="Times New Roman"/>
        <w:sz w:val="24"/>
        <w:szCs w:val="24"/>
      </w:rPr>
      <w:fldChar w:fldCharType="separate"/>
    </w:r>
    <w:r w:rsidR="00D708EC">
      <w:rPr>
        <w:rFonts w:ascii="Times New Roman" w:hAnsi="Times New Roman" w:cs="Times New Roman"/>
        <w:noProof/>
        <w:sz w:val="24"/>
        <w:szCs w:val="24"/>
      </w:rPr>
      <w:t>1</w:t>
    </w:r>
    <w:r w:rsidR="00216E5C" w:rsidRPr="00851C31">
      <w:rPr>
        <w:rFonts w:ascii="Times New Roman" w:hAnsi="Times New Roman" w:cs="Times New Roman"/>
        <w:noProof/>
        <w:sz w:val="24"/>
        <w:szCs w:val="24"/>
      </w:rPr>
      <w:fldChar w:fldCharType="end"/>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ischer">
    <w15:presenceInfo w15:providerId="None" w15:userId="Fischer"/>
  </w15:person>
  <w15:person w15:author="Linda Fischer">
    <w15:presenceInfo w15:providerId="None" w15:userId="Linda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C31"/>
    <w:rsid w:val="000122D5"/>
    <w:rsid w:val="00022E28"/>
    <w:rsid w:val="00023B8A"/>
    <w:rsid w:val="00043C26"/>
    <w:rsid w:val="0008763E"/>
    <w:rsid w:val="000F3CB2"/>
    <w:rsid w:val="00107D1C"/>
    <w:rsid w:val="00126D27"/>
    <w:rsid w:val="0013342A"/>
    <w:rsid w:val="00135CB3"/>
    <w:rsid w:val="001606C0"/>
    <w:rsid w:val="0016697B"/>
    <w:rsid w:val="001E538C"/>
    <w:rsid w:val="00203D0C"/>
    <w:rsid w:val="00205EFE"/>
    <w:rsid w:val="00216E5C"/>
    <w:rsid w:val="00222A70"/>
    <w:rsid w:val="0023587C"/>
    <w:rsid w:val="0025108E"/>
    <w:rsid w:val="002547A8"/>
    <w:rsid w:val="002E614F"/>
    <w:rsid w:val="00310176"/>
    <w:rsid w:val="00355634"/>
    <w:rsid w:val="003B6CC5"/>
    <w:rsid w:val="003E4CF8"/>
    <w:rsid w:val="003E5B60"/>
    <w:rsid w:val="003F022A"/>
    <w:rsid w:val="00410352"/>
    <w:rsid w:val="00436C88"/>
    <w:rsid w:val="00515C04"/>
    <w:rsid w:val="005B48F2"/>
    <w:rsid w:val="00603A2B"/>
    <w:rsid w:val="006255FF"/>
    <w:rsid w:val="00630E19"/>
    <w:rsid w:val="006315D8"/>
    <w:rsid w:val="0063644A"/>
    <w:rsid w:val="00647D39"/>
    <w:rsid w:val="0069307A"/>
    <w:rsid w:val="006E6848"/>
    <w:rsid w:val="00733377"/>
    <w:rsid w:val="007633DA"/>
    <w:rsid w:val="00771E17"/>
    <w:rsid w:val="007808B6"/>
    <w:rsid w:val="00785DFC"/>
    <w:rsid w:val="007E4B4B"/>
    <w:rsid w:val="007F22E7"/>
    <w:rsid w:val="00811C63"/>
    <w:rsid w:val="00851C31"/>
    <w:rsid w:val="00892AD3"/>
    <w:rsid w:val="008A35AF"/>
    <w:rsid w:val="008B0B50"/>
    <w:rsid w:val="008E63AA"/>
    <w:rsid w:val="008F411C"/>
    <w:rsid w:val="00914DF9"/>
    <w:rsid w:val="00932165"/>
    <w:rsid w:val="009B7624"/>
    <w:rsid w:val="009E6F3F"/>
    <w:rsid w:val="009F53E9"/>
    <w:rsid w:val="00A17BF5"/>
    <w:rsid w:val="00A3296D"/>
    <w:rsid w:val="00A510F9"/>
    <w:rsid w:val="00A6606D"/>
    <w:rsid w:val="00A9528B"/>
    <w:rsid w:val="00AA7EF5"/>
    <w:rsid w:val="00AE5D1F"/>
    <w:rsid w:val="00AF736F"/>
    <w:rsid w:val="00B22F6C"/>
    <w:rsid w:val="00B405A5"/>
    <w:rsid w:val="00B43151"/>
    <w:rsid w:val="00B52A40"/>
    <w:rsid w:val="00B6246B"/>
    <w:rsid w:val="00B72038"/>
    <w:rsid w:val="00B96232"/>
    <w:rsid w:val="00BA45A4"/>
    <w:rsid w:val="00BB0CF2"/>
    <w:rsid w:val="00BF6659"/>
    <w:rsid w:val="00C30326"/>
    <w:rsid w:val="00C53675"/>
    <w:rsid w:val="00C74116"/>
    <w:rsid w:val="00CA7F90"/>
    <w:rsid w:val="00CB5F66"/>
    <w:rsid w:val="00CC244B"/>
    <w:rsid w:val="00CF2704"/>
    <w:rsid w:val="00D708EC"/>
    <w:rsid w:val="00D82300"/>
    <w:rsid w:val="00D95A33"/>
    <w:rsid w:val="00DE0856"/>
    <w:rsid w:val="00EC4C03"/>
    <w:rsid w:val="00EC67B9"/>
    <w:rsid w:val="00F11B22"/>
    <w:rsid w:val="00F14903"/>
    <w:rsid w:val="00F478A3"/>
    <w:rsid w:val="00F85630"/>
    <w:rsid w:val="00FB1FE2"/>
    <w:rsid w:val="00FB7078"/>
    <w:rsid w:val="00FC68DD"/>
    <w:rsid w:val="00FE75F7"/>
    <w:rsid w:val="00FF0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81D14"/>
  <w15:docId w15:val="{908A748C-CA7D-43C2-93FA-E1310B3D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C31"/>
  </w:style>
  <w:style w:type="paragraph" w:styleId="Footer">
    <w:name w:val="footer"/>
    <w:basedOn w:val="Normal"/>
    <w:link w:val="FooterChar"/>
    <w:uiPriority w:val="99"/>
    <w:unhideWhenUsed/>
    <w:rsid w:val="00851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C31"/>
  </w:style>
  <w:style w:type="paragraph" w:styleId="BalloonText">
    <w:name w:val="Balloon Text"/>
    <w:basedOn w:val="Normal"/>
    <w:link w:val="BalloonTextChar"/>
    <w:uiPriority w:val="99"/>
    <w:semiHidden/>
    <w:unhideWhenUsed/>
    <w:rsid w:val="00851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C31"/>
    <w:rPr>
      <w:rFonts w:ascii="Tahoma" w:hAnsi="Tahoma" w:cs="Tahoma"/>
      <w:sz w:val="16"/>
      <w:szCs w:val="16"/>
    </w:rPr>
  </w:style>
  <w:style w:type="character" w:styleId="Hyperlink">
    <w:name w:val="Hyperlink"/>
    <w:basedOn w:val="DefaultParagraphFont"/>
    <w:uiPriority w:val="99"/>
    <w:unhideWhenUsed/>
    <w:rsid w:val="0008763E"/>
    <w:rPr>
      <w:color w:val="0000FF" w:themeColor="hyperlink"/>
      <w:u w:val="single"/>
    </w:rPr>
  </w:style>
  <w:style w:type="character" w:styleId="CommentReference">
    <w:name w:val="annotation reference"/>
    <w:basedOn w:val="DefaultParagraphFont"/>
    <w:uiPriority w:val="99"/>
    <w:semiHidden/>
    <w:unhideWhenUsed/>
    <w:rsid w:val="00107D1C"/>
    <w:rPr>
      <w:sz w:val="16"/>
      <w:szCs w:val="16"/>
    </w:rPr>
  </w:style>
  <w:style w:type="paragraph" w:styleId="CommentText">
    <w:name w:val="annotation text"/>
    <w:basedOn w:val="Normal"/>
    <w:link w:val="CommentTextChar"/>
    <w:uiPriority w:val="99"/>
    <w:semiHidden/>
    <w:unhideWhenUsed/>
    <w:rsid w:val="00107D1C"/>
    <w:pPr>
      <w:spacing w:line="240" w:lineRule="auto"/>
    </w:pPr>
    <w:rPr>
      <w:sz w:val="20"/>
      <w:szCs w:val="20"/>
    </w:rPr>
  </w:style>
  <w:style w:type="character" w:customStyle="1" w:styleId="CommentTextChar">
    <w:name w:val="Comment Text Char"/>
    <w:basedOn w:val="DefaultParagraphFont"/>
    <w:link w:val="CommentText"/>
    <w:uiPriority w:val="99"/>
    <w:semiHidden/>
    <w:rsid w:val="00107D1C"/>
    <w:rPr>
      <w:sz w:val="20"/>
      <w:szCs w:val="20"/>
    </w:rPr>
  </w:style>
  <w:style w:type="paragraph" w:styleId="CommentSubject">
    <w:name w:val="annotation subject"/>
    <w:basedOn w:val="CommentText"/>
    <w:next w:val="CommentText"/>
    <w:link w:val="CommentSubjectChar"/>
    <w:uiPriority w:val="99"/>
    <w:semiHidden/>
    <w:unhideWhenUsed/>
    <w:rsid w:val="00107D1C"/>
    <w:rPr>
      <w:b/>
      <w:bCs/>
    </w:rPr>
  </w:style>
  <w:style w:type="character" w:customStyle="1" w:styleId="CommentSubjectChar">
    <w:name w:val="Comment Subject Char"/>
    <w:basedOn w:val="CommentTextChar"/>
    <w:link w:val="CommentSubject"/>
    <w:uiPriority w:val="99"/>
    <w:semiHidden/>
    <w:rsid w:val="00107D1C"/>
    <w:rPr>
      <w:b/>
      <w:bCs/>
      <w:sz w:val="20"/>
      <w:szCs w:val="20"/>
    </w:rPr>
  </w:style>
  <w:style w:type="paragraph" w:styleId="ListParagraph">
    <w:name w:val="List Paragraph"/>
    <w:basedOn w:val="Normal"/>
    <w:uiPriority w:val="34"/>
    <w:qFormat/>
    <w:rsid w:val="00630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72545">
      <w:bodyDiv w:val="1"/>
      <w:marLeft w:val="0"/>
      <w:marRight w:val="0"/>
      <w:marTop w:val="0"/>
      <w:marBottom w:val="0"/>
      <w:divBdr>
        <w:top w:val="none" w:sz="0" w:space="0" w:color="auto"/>
        <w:left w:val="none" w:sz="0" w:space="0" w:color="auto"/>
        <w:bottom w:val="none" w:sz="0" w:space="0" w:color="auto"/>
        <w:right w:val="none" w:sz="0" w:space="0" w:color="auto"/>
      </w:divBdr>
    </w:div>
    <w:div w:id="220138317">
      <w:bodyDiv w:val="1"/>
      <w:marLeft w:val="0"/>
      <w:marRight w:val="0"/>
      <w:marTop w:val="0"/>
      <w:marBottom w:val="0"/>
      <w:divBdr>
        <w:top w:val="none" w:sz="0" w:space="0" w:color="auto"/>
        <w:left w:val="none" w:sz="0" w:space="0" w:color="auto"/>
        <w:bottom w:val="none" w:sz="0" w:space="0" w:color="auto"/>
        <w:right w:val="none" w:sz="0" w:space="0" w:color="auto"/>
      </w:divBdr>
    </w:div>
    <w:div w:id="233204972">
      <w:bodyDiv w:val="1"/>
      <w:marLeft w:val="0"/>
      <w:marRight w:val="0"/>
      <w:marTop w:val="0"/>
      <w:marBottom w:val="0"/>
      <w:divBdr>
        <w:top w:val="none" w:sz="0" w:space="0" w:color="auto"/>
        <w:left w:val="none" w:sz="0" w:space="0" w:color="auto"/>
        <w:bottom w:val="none" w:sz="0" w:space="0" w:color="auto"/>
        <w:right w:val="none" w:sz="0" w:space="0" w:color="auto"/>
      </w:divBdr>
    </w:div>
    <w:div w:id="608895995">
      <w:bodyDiv w:val="1"/>
      <w:marLeft w:val="0"/>
      <w:marRight w:val="0"/>
      <w:marTop w:val="0"/>
      <w:marBottom w:val="0"/>
      <w:divBdr>
        <w:top w:val="none" w:sz="0" w:space="0" w:color="auto"/>
        <w:left w:val="none" w:sz="0" w:space="0" w:color="auto"/>
        <w:bottom w:val="none" w:sz="0" w:space="0" w:color="auto"/>
        <w:right w:val="none" w:sz="0" w:space="0" w:color="auto"/>
      </w:divBdr>
    </w:div>
    <w:div w:id="634413286">
      <w:bodyDiv w:val="1"/>
      <w:marLeft w:val="0"/>
      <w:marRight w:val="0"/>
      <w:marTop w:val="0"/>
      <w:marBottom w:val="0"/>
      <w:divBdr>
        <w:top w:val="none" w:sz="0" w:space="0" w:color="auto"/>
        <w:left w:val="none" w:sz="0" w:space="0" w:color="auto"/>
        <w:bottom w:val="none" w:sz="0" w:space="0" w:color="auto"/>
        <w:right w:val="none" w:sz="0" w:space="0" w:color="auto"/>
      </w:divBdr>
    </w:div>
    <w:div w:id="787772062">
      <w:bodyDiv w:val="1"/>
      <w:marLeft w:val="0"/>
      <w:marRight w:val="0"/>
      <w:marTop w:val="0"/>
      <w:marBottom w:val="0"/>
      <w:divBdr>
        <w:top w:val="none" w:sz="0" w:space="0" w:color="auto"/>
        <w:left w:val="none" w:sz="0" w:space="0" w:color="auto"/>
        <w:bottom w:val="none" w:sz="0" w:space="0" w:color="auto"/>
        <w:right w:val="none" w:sz="0" w:space="0" w:color="auto"/>
      </w:divBdr>
    </w:div>
    <w:div w:id="1395159509">
      <w:bodyDiv w:val="1"/>
      <w:marLeft w:val="0"/>
      <w:marRight w:val="0"/>
      <w:marTop w:val="0"/>
      <w:marBottom w:val="0"/>
      <w:divBdr>
        <w:top w:val="none" w:sz="0" w:space="0" w:color="auto"/>
        <w:left w:val="none" w:sz="0" w:space="0" w:color="auto"/>
        <w:bottom w:val="none" w:sz="0" w:space="0" w:color="auto"/>
        <w:right w:val="none" w:sz="0" w:space="0" w:color="auto"/>
      </w:divBdr>
    </w:div>
    <w:div w:id="1446579325">
      <w:bodyDiv w:val="1"/>
      <w:marLeft w:val="0"/>
      <w:marRight w:val="0"/>
      <w:marTop w:val="0"/>
      <w:marBottom w:val="0"/>
      <w:divBdr>
        <w:top w:val="none" w:sz="0" w:space="0" w:color="auto"/>
        <w:left w:val="none" w:sz="0" w:space="0" w:color="auto"/>
        <w:bottom w:val="none" w:sz="0" w:space="0" w:color="auto"/>
        <w:right w:val="none" w:sz="0" w:space="0" w:color="auto"/>
      </w:divBdr>
    </w:div>
    <w:div w:id="1463421279">
      <w:bodyDiv w:val="1"/>
      <w:marLeft w:val="0"/>
      <w:marRight w:val="0"/>
      <w:marTop w:val="0"/>
      <w:marBottom w:val="0"/>
      <w:divBdr>
        <w:top w:val="none" w:sz="0" w:space="0" w:color="auto"/>
        <w:left w:val="none" w:sz="0" w:space="0" w:color="auto"/>
        <w:bottom w:val="none" w:sz="0" w:space="0" w:color="auto"/>
        <w:right w:val="none" w:sz="0" w:space="0" w:color="auto"/>
      </w:divBdr>
    </w:div>
    <w:div w:id="1490632778">
      <w:bodyDiv w:val="1"/>
      <w:marLeft w:val="0"/>
      <w:marRight w:val="0"/>
      <w:marTop w:val="0"/>
      <w:marBottom w:val="0"/>
      <w:divBdr>
        <w:top w:val="none" w:sz="0" w:space="0" w:color="auto"/>
        <w:left w:val="none" w:sz="0" w:space="0" w:color="auto"/>
        <w:bottom w:val="none" w:sz="0" w:space="0" w:color="auto"/>
        <w:right w:val="none" w:sz="0" w:space="0" w:color="auto"/>
      </w:divBdr>
    </w:div>
    <w:div w:id="1729454023">
      <w:bodyDiv w:val="1"/>
      <w:marLeft w:val="0"/>
      <w:marRight w:val="0"/>
      <w:marTop w:val="0"/>
      <w:marBottom w:val="0"/>
      <w:divBdr>
        <w:top w:val="none" w:sz="0" w:space="0" w:color="auto"/>
        <w:left w:val="none" w:sz="0" w:space="0" w:color="auto"/>
        <w:bottom w:val="none" w:sz="0" w:space="0" w:color="auto"/>
        <w:right w:val="none" w:sz="0" w:space="0" w:color="auto"/>
      </w:divBdr>
    </w:div>
    <w:div w:id="1907687553">
      <w:bodyDiv w:val="1"/>
      <w:marLeft w:val="0"/>
      <w:marRight w:val="0"/>
      <w:marTop w:val="0"/>
      <w:marBottom w:val="0"/>
      <w:divBdr>
        <w:top w:val="none" w:sz="0" w:space="0" w:color="auto"/>
        <w:left w:val="none" w:sz="0" w:space="0" w:color="auto"/>
        <w:bottom w:val="none" w:sz="0" w:space="0" w:color="auto"/>
        <w:right w:val="none" w:sz="0" w:space="0" w:color="auto"/>
      </w:divBdr>
    </w:div>
    <w:div w:id="1953903187">
      <w:bodyDiv w:val="1"/>
      <w:marLeft w:val="0"/>
      <w:marRight w:val="0"/>
      <w:marTop w:val="0"/>
      <w:marBottom w:val="0"/>
      <w:divBdr>
        <w:top w:val="none" w:sz="0" w:space="0" w:color="auto"/>
        <w:left w:val="none" w:sz="0" w:space="0" w:color="auto"/>
        <w:bottom w:val="none" w:sz="0" w:space="0" w:color="auto"/>
        <w:right w:val="none" w:sz="0" w:space="0" w:color="auto"/>
      </w:divBdr>
    </w:div>
    <w:div w:id="2023319783">
      <w:bodyDiv w:val="1"/>
      <w:marLeft w:val="0"/>
      <w:marRight w:val="0"/>
      <w:marTop w:val="0"/>
      <w:marBottom w:val="0"/>
      <w:divBdr>
        <w:top w:val="none" w:sz="0" w:space="0" w:color="auto"/>
        <w:left w:val="none" w:sz="0" w:space="0" w:color="auto"/>
        <w:bottom w:val="none" w:sz="0" w:space="0" w:color="auto"/>
        <w:right w:val="none" w:sz="0" w:space="0" w:color="auto"/>
      </w:divBdr>
    </w:div>
    <w:div w:id="204925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7714F-272C-4DA4-86FF-85F58FEBA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2114</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Pandora's Heart</dc:creator>
  <cp:lastModifiedBy>Tawnia Reeves</cp:lastModifiedBy>
  <cp:revision>2</cp:revision>
  <dcterms:created xsi:type="dcterms:W3CDTF">2016-01-27T18:52:00Z</dcterms:created>
  <dcterms:modified xsi:type="dcterms:W3CDTF">2016-01-27T18:52:00Z</dcterms:modified>
</cp:coreProperties>
</file>