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2CC56" w14:textId="1C4C0CC0" w:rsidR="003F79AA" w:rsidRDefault="003F79AA" w:rsidP="005854DF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color w:val="262626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262626"/>
        </w:rPr>
        <w:t>Annotated Bibliography</w:t>
      </w:r>
      <w:r w:rsidR="00175665">
        <w:rPr>
          <w:rFonts w:ascii="Times New Roman" w:hAnsi="Times New Roman" w:cs="Times New Roman"/>
          <w:b/>
          <w:color w:val="262626"/>
        </w:rPr>
        <w:t xml:space="preserve"> </w:t>
      </w:r>
    </w:p>
    <w:p w14:paraId="191FB296" w14:textId="12E5FDF3" w:rsidR="00175665" w:rsidRDefault="00175665" w:rsidP="005854DF">
      <w:pPr>
        <w:spacing w:line="480" w:lineRule="auto"/>
        <w:ind w:left="720" w:hanging="720"/>
        <w:jc w:val="center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b/>
          <w:color w:val="262626"/>
        </w:rPr>
        <w:t>Kathy Smith</w:t>
      </w:r>
    </w:p>
    <w:p w14:paraId="7012EB72" w14:textId="77777777" w:rsidR="00175665" w:rsidRDefault="007522BF" w:rsidP="00E75BF5">
      <w:pPr>
        <w:spacing w:line="480" w:lineRule="auto"/>
        <w:ind w:left="720" w:hanging="720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 xml:space="preserve">Faust, T. &amp; Raffo, M. (2001). Local trial court response to courthouse safety. </w:t>
      </w:r>
      <w:r>
        <w:rPr>
          <w:rFonts w:ascii="Times New Roman" w:hAnsi="Times New Roman" w:cs="Times New Roman"/>
          <w:i/>
          <w:color w:val="262626"/>
        </w:rPr>
        <w:t xml:space="preserve">Annals of the </w:t>
      </w:r>
      <w:r w:rsidR="005854DF">
        <w:rPr>
          <w:rFonts w:ascii="Times New Roman" w:hAnsi="Times New Roman" w:cs="Times New Roman"/>
          <w:i/>
          <w:color w:val="262626"/>
        </w:rPr>
        <w:t>American</w:t>
      </w:r>
      <w:r>
        <w:rPr>
          <w:rFonts w:ascii="Times New Roman" w:hAnsi="Times New Roman" w:cs="Times New Roman"/>
          <w:i/>
          <w:color w:val="262626"/>
        </w:rPr>
        <w:t xml:space="preserve"> Academy of Political and Social Science, </w:t>
      </w:r>
      <w:r>
        <w:rPr>
          <w:rFonts w:ascii="Times New Roman" w:hAnsi="Times New Roman" w:cs="Times New Roman"/>
          <w:color w:val="262626"/>
        </w:rPr>
        <w:t xml:space="preserve">576, 91-101. </w:t>
      </w:r>
    </w:p>
    <w:p w14:paraId="20DF7525" w14:textId="12A2FDAA" w:rsidR="007522BF" w:rsidRDefault="009E7824" w:rsidP="002D2BEB">
      <w:pPr>
        <w:spacing w:line="480" w:lineRule="auto"/>
        <w:ind w:left="720" w:firstLine="10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>Public employees often engage in duties that make them more susceptible to workplace violence and court personnel are at high</w:t>
      </w:r>
      <w:r w:rsidR="005F211F">
        <w:rPr>
          <w:rFonts w:ascii="Times New Roman" w:hAnsi="Times New Roman" w:cs="Times New Roman"/>
          <w:color w:val="262626"/>
        </w:rPr>
        <w:t xml:space="preserve"> risk.  Faust and Raffo discuss</w:t>
      </w:r>
      <w:r>
        <w:rPr>
          <w:rFonts w:ascii="Times New Roman" w:hAnsi="Times New Roman" w:cs="Times New Roman"/>
          <w:color w:val="262626"/>
        </w:rPr>
        <w:t xml:space="preserve"> </w:t>
      </w:r>
      <w:r w:rsidR="007522BF">
        <w:rPr>
          <w:rFonts w:ascii="Times New Roman" w:hAnsi="Times New Roman" w:cs="Times New Roman"/>
          <w:color w:val="262626"/>
        </w:rPr>
        <w:t>the importance of awareness, prevention, and control in maintaining courthouse safety and security</w:t>
      </w:r>
      <w:r>
        <w:rPr>
          <w:rFonts w:ascii="Times New Roman" w:hAnsi="Times New Roman" w:cs="Times New Roman"/>
          <w:color w:val="262626"/>
        </w:rPr>
        <w:t xml:space="preserve"> regardless of the size of the courthouse or resources available</w:t>
      </w:r>
      <w:r w:rsidR="007522BF">
        <w:rPr>
          <w:rFonts w:ascii="Times New Roman" w:hAnsi="Times New Roman" w:cs="Times New Roman"/>
          <w:color w:val="262626"/>
        </w:rPr>
        <w:t xml:space="preserve">. </w:t>
      </w:r>
      <w:r>
        <w:rPr>
          <w:rFonts w:ascii="Times New Roman" w:hAnsi="Times New Roman" w:cs="Times New Roman"/>
          <w:color w:val="262626"/>
        </w:rPr>
        <w:t xml:space="preserve"> </w:t>
      </w:r>
      <w:r w:rsidR="00E121F9">
        <w:rPr>
          <w:rFonts w:ascii="Times New Roman" w:hAnsi="Times New Roman" w:cs="Times New Roman"/>
          <w:color w:val="262626"/>
        </w:rPr>
        <w:t xml:space="preserve">The article examines the need for incident reporting, communication of information between law enforcement units, and </w:t>
      </w:r>
      <w:r w:rsidR="002D2BEB">
        <w:rPr>
          <w:rFonts w:ascii="Times New Roman" w:hAnsi="Times New Roman" w:cs="Times New Roman"/>
          <w:color w:val="262626"/>
        </w:rPr>
        <w:t xml:space="preserve">conducting investigations to determine </w:t>
      </w:r>
      <w:r w:rsidR="00E121F9">
        <w:rPr>
          <w:rFonts w:ascii="Times New Roman" w:hAnsi="Times New Roman" w:cs="Times New Roman"/>
          <w:color w:val="262626"/>
        </w:rPr>
        <w:t xml:space="preserve">whether or not an individual has the motive and means to commit an </w:t>
      </w:r>
      <w:r w:rsidR="002D2BEB">
        <w:rPr>
          <w:rFonts w:ascii="Times New Roman" w:hAnsi="Times New Roman" w:cs="Times New Roman"/>
          <w:color w:val="262626"/>
        </w:rPr>
        <w:t>attack</w:t>
      </w:r>
      <w:r w:rsidR="002C591D">
        <w:rPr>
          <w:rFonts w:ascii="Times New Roman" w:hAnsi="Times New Roman" w:cs="Times New Roman"/>
          <w:color w:val="262626"/>
        </w:rPr>
        <w:t xml:space="preserve">.  </w:t>
      </w:r>
      <w:r w:rsidR="002D2BEB">
        <w:rPr>
          <w:rFonts w:ascii="Times New Roman" w:hAnsi="Times New Roman" w:cs="Times New Roman"/>
          <w:color w:val="262626"/>
        </w:rPr>
        <w:t>Additional</w:t>
      </w:r>
      <w:r w:rsidR="00521C4C">
        <w:rPr>
          <w:rFonts w:ascii="Times New Roman" w:hAnsi="Times New Roman" w:cs="Times New Roman"/>
          <w:color w:val="262626"/>
        </w:rPr>
        <w:t xml:space="preserve"> security risks, such as bomb threats, are also discussed.</w:t>
      </w:r>
      <w:r w:rsidR="0089531E">
        <w:rPr>
          <w:rFonts w:ascii="Times New Roman" w:hAnsi="Times New Roman" w:cs="Times New Roman"/>
          <w:color w:val="262626"/>
        </w:rPr>
        <w:t xml:space="preserve">  </w:t>
      </w:r>
      <w:r w:rsidR="003F37C0">
        <w:rPr>
          <w:rFonts w:ascii="Times New Roman" w:hAnsi="Times New Roman" w:cs="Times New Roman"/>
          <w:color w:val="262626"/>
        </w:rPr>
        <w:t xml:space="preserve"> </w:t>
      </w:r>
      <w:r w:rsidR="00521C4C">
        <w:rPr>
          <w:rFonts w:ascii="Times New Roman" w:hAnsi="Times New Roman" w:cs="Times New Roman"/>
          <w:color w:val="262626"/>
        </w:rPr>
        <w:t xml:space="preserve">Although my proposal </w:t>
      </w:r>
      <w:r w:rsidR="002D2BEB">
        <w:rPr>
          <w:rFonts w:ascii="Times New Roman" w:hAnsi="Times New Roman" w:cs="Times New Roman"/>
          <w:color w:val="262626"/>
        </w:rPr>
        <w:t>is</w:t>
      </w:r>
      <w:r w:rsidR="00521C4C">
        <w:rPr>
          <w:rFonts w:ascii="Times New Roman" w:hAnsi="Times New Roman" w:cs="Times New Roman"/>
          <w:color w:val="262626"/>
        </w:rPr>
        <w:t xml:space="preserve"> directed to the Administrative Judge</w:t>
      </w:r>
      <w:r w:rsidR="002C591D">
        <w:rPr>
          <w:rFonts w:ascii="Times New Roman" w:hAnsi="Times New Roman" w:cs="Times New Roman"/>
          <w:color w:val="262626"/>
        </w:rPr>
        <w:t>, who is ultimately responsible for courthouse safety, the</w:t>
      </w:r>
      <w:r w:rsidR="003F37C0">
        <w:rPr>
          <w:rFonts w:ascii="Times New Roman" w:hAnsi="Times New Roman" w:cs="Times New Roman"/>
          <w:color w:val="262626"/>
        </w:rPr>
        <w:t xml:space="preserve"> training would likely be delivered by either the Administrative Office of the Courts Security Director or our Sheriff’s Department.  </w:t>
      </w:r>
      <w:r w:rsidR="00E6422A">
        <w:rPr>
          <w:rFonts w:ascii="Times New Roman" w:hAnsi="Times New Roman" w:cs="Times New Roman"/>
          <w:color w:val="262626"/>
        </w:rPr>
        <w:t xml:space="preserve">This article is important because it identifies </w:t>
      </w:r>
      <w:r w:rsidR="002C591D">
        <w:rPr>
          <w:rFonts w:ascii="Times New Roman" w:hAnsi="Times New Roman" w:cs="Times New Roman"/>
          <w:color w:val="262626"/>
        </w:rPr>
        <w:t xml:space="preserve">a need for training and in-house safety procedures </w:t>
      </w:r>
      <w:r w:rsidR="00E6422A">
        <w:rPr>
          <w:rFonts w:ascii="Times New Roman" w:hAnsi="Times New Roman" w:cs="Times New Roman"/>
          <w:color w:val="262626"/>
        </w:rPr>
        <w:t>from a law enforcement perspective</w:t>
      </w:r>
      <w:r w:rsidR="002D2BEB">
        <w:rPr>
          <w:rFonts w:ascii="Times New Roman" w:hAnsi="Times New Roman" w:cs="Times New Roman"/>
          <w:color w:val="262626"/>
        </w:rPr>
        <w:t xml:space="preserve"> </w:t>
      </w:r>
      <w:r w:rsidR="002C591D">
        <w:rPr>
          <w:rFonts w:ascii="Times New Roman" w:hAnsi="Times New Roman" w:cs="Times New Roman"/>
          <w:color w:val="262626"/>
        </w:rPr>
        <w:t xml:space="preserve">and includes </w:t>
      </w:r>
      <w:r w:rsidR="002D2BEB">
        <w:rPr>
          <w:rFonts w:ascii="Times New Roman" w:hAnsi="Times New Roman" w:cs="Times New Roman"/>
          <w:color w:val="262626"/>
        </w:rPr>
        <w:t>some</w:t>
      </w:r>
      <w:r w:rsidR="00E6422A">
        <w:rPr>
          <w:rFonts w:ascii="Times New Roman" w:hAnsi="Times New Roman" w:cs="Times New Roman"/>
          <w:color w:val="262626"/>
        </w:rPr>
        <w:t xml:space="preserve"> additional </w:t>
      </w:r>
      <w:r w:rsidR="002C591D">
        <w:rPr>
          <w:rFonts w:ascii="Times New Roman" w:hAnsi="Times New Roman" w:cs="Times New Roman"/>
          <w:color w:val="262626"/>
        </w:rPr>
        <w:t xml:space="preserve">recommendations </w:t>
      </w:r>
      <w:r w:rsidR="00E6422A">
        <w:rPr>
          <w:rFonts w:ascii="Times New Roman" w:hAnsi="Times New Roman" w:cs="Times New Roman"/>
          <w:color w:val="262626"/>
        </w:rPr>
        <w:t>that should be incorporated in</w:t>
      </w:r>
      <w:r w:rsidR="002C591D">
        <w:rPr>
          <w:rFonts w:ascii="Times New Roman" w:hAnsi="Times New Roman" w:cs="Times New Roman"/>
          <w:color w:val="262626"/>
        </w:rPr>
        <w:t>to</w:t>
      </w:r>
      <w:r w:rsidR="00E6422A">
        <w:rPr>
          <w:rFonts w:ascii="Times New Roman" w:hAnsi="Times New Roman" w:cs="Times New Roman"/>
          <w:color w:val="262626"/>
        </w:rPr>
        <w:t xml:space="preserve"> the proposal. </w:t>
      </w:r>
    </w:p>
    <w:p w14:paraId="379DC251" w14:textId="77777777" w:rsidR="00E6422A" w:rsidRDefault="00E6422A" w:rsidP="00E6422A">
      <w:pPr>
        <w:ind w:firstLine="720"/>
        <w:rPr>
          <w:rFonts w:ascii="Times New Roman" w:hAnsi="Times New Roman" w:cs="Times New Roman"/>
          <w:color w:val="262626"/>
        </w:rPr>
      </w:pPr>
    </w:p>
    <w:p w14:paraId="3A3467E8" w14:textId="77777777" w:rsidR="00137CDD" w:rsidRDefault="00E75BF5" w:rsidP="00E75BF5">
      <w:pPr>
        <w:spacing w:line="480" w:lineRule="auto"/>
        <w:ind w:left="720" w:hanging="720"/>
        <w:rPr>
          <w:rFonts w:ascii="Times New Roman" w:hAnsi="Times New Roman" w:cs="Times New Roman"/>
          <w:color w:val="262626"/>
        </w:rPr>
      </w:pPr>
      <w:r w:rsidRPr="00E75BF5">
        <w:rPr>
          <w:rFonts w:ascii="Times New Roman" w:hAnsi="Times New Roman" w:cs="Times New Roman"/>
          <w:color w:val="262626"/>
        </w:rPr>
        <w:t xml:space="preserve">Greacen, J. M. &amp; Klein, R. J. (2001). </w:t>
      </w:r>
      <w:r w:rsidR="0047303D">
        <w:rPr>
          <w:rFonts w:ascii="Times New Roman" w:hAnsi="Times New Roman" w:cs="Times New Roman"/>
          <w:color w:val="262626"/>
        </w:rPr>
        <w:t xml:space="preserve">Statewide planning for court security. </w:t>
      </w:r>
      <w:r w:rsidRPr="00E75BF5">
        <w:rPr>
          <w:rFonts w:ascii="Times New Roman" w:hAnsi="Times New Roman" w:cs="Times New Roman"/>
          <w:i/>
          <w:color w:val="262626"/>
        </w:rPr>
        <w:t xml:space="preserve">Annals of the American Academy of Political and Social Science. </w:t>
      </w:r>
      <w:r w:rsidRPr="00E75BF5">
        <w:rPr>
          <w:rFonts w:ascii="Times New Roman" w:hAnsi="Times New Roman" w:cs="Times New Roman"/>
          <w:color w:val="262626"/>
        </w:rPr>
        <w:t xml:space="preserve">576, 109-117. </w:t>
      </w:r>
    </w:p>
    <w:p w14:paraId="0782F7E4" w14:textId="77777777" w:rsidR="00E75BF5" w:rsidRDefault="00E75BF5" w:rsidP="002D2BEB">
      <w:pPr>
        <w:spacing w:line="480" w:lineRule="auto"/>
        <w:ind w:left="720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 xml:space="preserve">This article details </w:t>
      </w:r>
      <w:r w:rsidR="00760EE6">
        <w:rPr>
          <w:rFonts w:ascii="Times New Roman" w:hAnsi="Times New Roman" w:cs="Times New Roman"/>
          <w:color w:val="262626"/>
        </w:rPr>
        <w:t xml:space="preserve">the </w:t>
      </w:r>
      <w:r w:rsidR="002B3998">
        <w:rPr>
          <w:rFonts w:ascii="Times New Roman" w:hAnsi="Times New Roman" w:cs="Times New Roman"/>
          <w:color w:val="262626"/>
        </w:rPr>
        <w:t>implementation of a</w:t>
      </w:r>
      <w:r w:rsidR="0047303D">
        <w:rPr>
          <w:rFonts w:ascii="Times New Roman" w:hAnsi="Times New Roman" w:cs="Times New Roman"/>
          <w:color w:val="262626"/>
        </w:rPr>
        <w:t xml:space="preserve"> statewide </w:t>
      </w:r>
      <w:r w:rsidR="004B4ED3">
        <w:rPr>
          <w:rFonts w:ascii="Times New Roman" w:hAnsi="Times New Roman" w:cs="Times New Roman"/>
          <w:color w:val="262626"/>
        </w:rPr>
        <w:t xml:space="preserve">court </w:t>
      </w:r>
      <w:r w:rsidR="002B3998">
        <w:rPr>
          <w:rFonts w:ascii="Times New Roman" w:hAnsi="Times New Roman" w:cs="Times New Roman"/>
          <w:color w:val="262626"/>
        </w:rPr>
        <w:t>security plan</w:t>
      </w:r>
      <w:r w:rsidR="002C591D">
        <w:rPr>
          <w:rFonts w:ascii="Times New Roman" w:hAnsi="Times New Roman" w:cs="Times New Roman"/>
          <w:color w:val="262626"/>
        </w:rPr>
        <w:t xml:space="preserve"> in New Mexico</w:t>
      </w:r>
      <w:r w:rsidR="005854DF">
        <w:rPr>
          <w:rFonts w:ascii="Times New Roman" w:hAnsi="Times New Roman" w:cs="Times New Roman"/>
          <w:color w:val="262626"/>
        </w:rPr>
        <w:t>, from</w:t>
      </w:r>
      <w:r w:rsidR="00835A9A">
        <w:rPr>
          <w:rFonts w:ascii="Times New Roman" w:hAnsi="Times New Roman" w:cs="Times New Roman"/>
          <w:color w:val="262626"/>
        </w:rPr>
        <w:t xml:space="preserve"> </w:t>
      </w:r>
      <w:r w:rsidR="002D2BEB">
        <w:rPr>
          <w:rFonts w:ascii="Times New Roman" w:hAnsi="Times New Roman" w:cs="Times New Roman"/>
          <w:color w:val="262626"/>
        </w:rPr>
        <w:t>the initial site review of fifteen courts</w:t>
      </w:r>
      <w:r w:rsidR="00835A9A">
        <w:rPr>
          <w:rFonts w:ascii="Times New Roman" w:hAnsi="Times New Roman" w:cs="Times New Roman"/>
          <w:color w:val="262626"/>
        </w:rPr>
        <w:t xml:space="preserve"> to</w:t>
      </w:r>
      <w:r w:rsidR="002D2BEB">
        <w:rPr>
          <w:rFonts w:ascii="Times New Roman" w:hAnsi="Times New Roman" w:cs="Times New Roman"/>
          <w:color w:val="262626"/>
        </w:rPr>
        <w:t xml:space="preserve"> the </w:t>
      </w:r>
      <w:r w:rsidR="00835A9A">
        <w:rPr>
          <w:rFonts w:ascii="Times New Roman" w:hAnsi="Times New Roman" w:cs="Times New Roman"/>
          <w:color w:val="262626"/>
        </w:rPr>
        <w:t xml:space="preserve">final recommendations.  </w:t>
      </w:r>
      <w:r w:rsidR="002C591D">
        <w:rPr>
          <w:rFonts w:ascii="Times New Roman" w:hAnsi="Times New Roman" w:cs="Times New Roman"/>
          <w:color w:val="262626"/>
        </w:rPr>
        <w:t>R</w:t>
      </w:r>
      <w:r w:rsidR="00835A9A">
        <w:rPr>
          <w:rFonts w:ascii="Times New Roman" w:hAnsi="Times New Roman" w:cs="Times New Roman"/>
          <w:color w:val="262626"/>
        </w:rPr>
        <w:t>ecommendation</w:t>
      </w:r>
      <w:r w:rsidR="00770CF5">
        <w:rPr>
          <w:rFonts w:ascii="Times New Roman" w:hAnsi="Times New Roman" w:cs="Times New Roman"/>
          <w:color w:val="262626"/>
        </w:rPr>
        <w:t xml:space="preserve">s include </w:t>
      </w:r>
      <w:r w:rsidR="002C591D">
        <w:rPr>
          <w:rFonts w:ascii="Times New Roman" w:hAnsi="Times New Roman" w:cs="Times New Roman"/>
          <w:color w:val="262626"/>
        </w:rPr>
        <w:t xml:space="preserve">making </w:t>
      </w:r>
      <w:r w:rsidR="00770CF5">
        <w:rPr>
          <w:rFonts w:ascii="Times New Roman" w:hAnsi="Times New Roman" w:cs="Times New Roman"/>
          <w:color w:val="262626"/>
        </w:rPr>
        <w:t>improvements</w:t>
      </w:r>
      <w:r w:rsidR="002C591D">
        <w:rPr>
          <w:rFonts w:ascii="Times New Roman" w:hAnsi="Times New Roman" w:cs="Times New Roman"/>
          <w:color w:val="262626"/>
        </w:rPr>
        <w:t xml:space="preserve"> to</w:t>
      </w:r>
      <w:r w:rsidR="00835A9A">
        <w:rPr>
          <w:rFonts w:ascii="Times New Roman" w:hAnsi="Times New Roman" w:cs="Times New Roman"/>
          <w:color w:val="262626"/>
        </w:rPr>
        <w:t xml:space="preserve">: perimeter security, public and employee screening, movement and handling of prisoners, incident reporting, public </w:t>
      </w:r>
      <w:r w:rsidR="00835A9A">
        <w:rPr>
          <w:rFonts w:ascii="Times New Roman" w:hAnsi="Times New Roman" w:cs="Times New Roman"/>
          <w:color w:val="262626"/>
        </w:rPr>
        <w:lastRenderedPageBreak/>
        <w:t xml:space="preserve">access, and security training. The </w:t>
      </w:r>
      <w:r w:rsidR="003D1688">
        <w:rPr>
          <w:rFonts w:ascii="Times New Roman" w:hAnsi="Times New Roman" w:cs="Times New Roman"/>
          <w:color w:val="262626"/>
        </w:rPr>
        <w:t xml:space="preserve">recommendations </w:t>
      </w:r>
      <w:r w:rsidR="00835A9A">
        <w:rPr>
          <w:rFonts w:ascii="Times New Roman" w:hAnsi="Times New Roman" w:cs="Times New Roman"/>
          <w:color w:val="262626"/>
        </w:rPr>
        <w:t>are</w:t>
      </w:r>
      <w:r w:rsidR="00760EE6">
        <w:rPr>
          <w:rFonts w:ascii="Times New Roman" w:hAnsi="Times New Roman" w:cs="Times New Roman"/>
          <w:color w:val="262626"/>
        </w:rPr>
        <w:t xml:space="preserve"> </w:t>
      </w:r>
      <w:r w:rsidR="004B4ED3">
        <w:rPr>
          <w:rFonts w:ascii="Times New Roman" w:hAnsi="Times New Roman" w:cs="Times New Roman"/>
          <w:color w:val="262626"/>
        </w:rPr>
        <w:t xml:space="preserve">prioritized </w:t>
      </w:r>
      <w:r w:rsidR="00F87E96">
        <w:rPr>
          <w:rFonts w:ascii="Times New Roman" w:hAnsi="Times New Roman" w:cs="Times New Roman"/>
          <w:color w:val="262626"/>
        </w:rPr>
        <w:t xml:space="preserve">into stages </w:t>
      </w:r>
      <w:r w:rsidR="00760EE6">
        <w:rPr>
          <w:rFonts w:ascii="Times New Roman" w:hAnsi="Times New Roman" w:cs="Times New Roman"/>
          <w:color w:val="262626"/>
        </w:rPr>
        <w:t xml:space="preserve">of </w:t>
      </w:r>
      <w:r w:rsidR="00F87E96">
        <w:rPr>
          <w:rFonts w:ascii="Times New Roman" w:hAnsi="Times New Roman" w:cs="Times New Roman"/>
          <w:color w:val="262626"/>
        </w:rPr>
        <w:t>implementation based upon the</w:t>
      </w:r>
      <w:r w:rsidR="00835A9A">
        <w:rPr>
          <w:rFonts w:ascii="Times New Roman" w:hAnsi="Times New Roman" w:cs="Times New Roman"/>
          <w:color w:val="262626"/>
        </w:rPr>
        <w:t xml:space="preserve"> court’s</w:t>
      </w:r>
      <w:r w:rsidR="00F87E96">
        <w:rPr>
          <w:rFonts w:ascii="Times New Roman" w:hAnsi="Times New Roman" w:cs="Times New Roman"/>
          <w:color w:val="262626"/>
        </w:rPr>
        <w:t xml:space="preserve"> </w:t>
      </w:r>
      <w:r w:rsidR="00835A9A">
        <w:rPr>
          <w:rFonts w:ascii="Times New Roman" w:hAnsi="Times New Roman" w:cs="Times New Roman"/>
          <w:color w:val="262626"/>
        </w:rPr>
        <w:t xml:space="preserve">more </w:t>
      </w:r>
      <w:r w:rsidR="00F87E96">
        <w:rPr>
          <w:rFonts w:ascii="Times New Roman" w:hAnsi="Times New Roman" w:cs="Times New Roman"/>
          <w:color w:val="262626"/>
        </w:rPr>
        <w:t>immediate need</w:t>
      </w:r>
      <w:r w:rsidR="00835A9A">
        <w:rPr>
          <w:rFonts w:ascii="Times New Roman" w:hAnsi="Times New Roman" w:cs="Times New Roman"/>
          <w:color w:val="262626"/>
        </w:rPr>
        <w:t>s</w:t>
      </w:r>
      <w:r w:rsidR="00F87E96">
        <w:rPr>
          <w:rFonts w:ascii="Times New Roman" w:hAnsi="Times New Roman" w:cs="Times New Roman"/>
          <w:color w:val="262626"/>
        </w:rPr>
        <w:t xml:space="preserve">.  </w:t>
      </w:r>
      <w:r w:rsidR="00835A9A">
        <w:rPr>
          <w:rFonts w:ascii="Times New Roman" w:hAnsi="Times New Roman" w:cs="Times New Roman"/>
          <w:color w:val="262626"/>
        </w:rPr>
        <w:t>Short</w:t>
      </w:r>
      <w:r w:rsidR="00760EE6">
        <w:rPr>
          <w:rFonts w:ascii="Times New Roman" w:hAnsi="Times New Roman" w:cs="Times New Roman"/>
          <w:color w:val="262626"/>
        </w:rPr>
        <w:t xml:space="preserve"> and long term strategic goals </w:t>
      </w:r>
      <w:r w:rsidR="00835A9A">
        <w:rPr>
          <w:rFonts w:ascii="Times New Roman" w:hAnsi="Times New Roman" w:cs="Times New Roman"/>
          <w:color w:val="262626"/>
        </w:rPr>
        <w:t xml:space="preserve">are </w:t>
      </w:r>
      <w:r w:rsidR="003D1688">
        <w:rPr>
          <w:rFonts w:ascii="Times New Roman" w:hAnsi="Times New Roman" w:cs="Times New Roman"/>
          <w:color w:val="262626"/>
        </w:rPr>
        <w:t>included</w:t>
      </w:r>
      <w:r w:rsidR="0089531E">
        <w:rPr>
          <w:rFonts w:ascii="Times New Roman" w:hAnsi="Times New Roman" w:cs="Times New Roman"/>
          <w:color w:val="262626"/>
        </w:rPr>
        <w:t xml:space="preserve">. This article is particularly helpful, because </w:t>
      </w:r>
      <w:r w:rsidR="0032416B">
        <w:rPr>
          <w:rFonts w:ascii="Times New Roman" w:hAnsi="Times New Roman" w:cs="Times New Roman"/>
          <w:color w:val="262626"/>
        </w:rPr>
        <w:t xml:space="preserve">it </w:t>
      </w:r>
      <w:r w:rsidR="0089531E">
        <w:rPr>
          <w:rFonts w:ascii="Times New Roman" w:hAnsi="Times New Roman" w:cs="Times New Roman"/>
          <w:color w:val="262626"/>
        </w:rPr>
        <w:t xml:space="preserve">specifically addresses the challenges </w:t>
      </w:r>
      <w:r w:rsidR="00770CF5">
        <w:rPr>
          <w:rFonts w:ascii="Times New Roman" w:hAnsi="Times New Roman" w:cs="Times New Roman"/>
          <w:color w:val="262626"/>
        </w:rPr>
        <w:t xml:space="preserve">unique to </w:t>
      </w:r>
      <w:r w:rsidR="0089531E">
        <w:rPr>
          <w:rFonts w:ascii="Times New Roman" w:hAnsi="Times New Roman" w:cs="Times New Roman"/>
          <w:color w:val="262626"/>
        </w:rPr>
        <w:t>courthouse security</w:t>
      </w:r>
      <w:r w:rsidR="00770CF5">
        <w:rPr>
          <w:rFonts w:ascii="Times New Roman" w:hAnsi="Times New Roman" w:cs="Times New Roman"/>
          <w:color w:val="262626"/>
        </w:rPr>
        <w:t>, such as historic buildings</w:t>
      </w:r>
      <w:r w:rsidR="003D1688">
        <w:rPr>
          <w:rFonts w:ascii="Times New Roman" w:hAnsi="Times New Roman" w:cs="Times New Roman"/>
          <w:color w:val="262626"/>
        </w:rPr>
        <w:t xml:space="preserve">, moving prisoners, </w:t>
      </w:r>
      <w:r w:rsidR="00770CF5">
        <w:rPr>
          <w:rFonts w:ascii="Times New Roman" w:hAnsi="Times New Roman" w:cs="Times New Roman"/>
          <w:color w:val="262626"/>
        </w:rPr>
        <w:t>and state budget processes.  I</w:t>
      </w:r>
      <w:r w:rsidR="0089531E">
        <w:rPr>
          <w:rFonts w:ascii="Times New Roman" w:hAnsi="Times New Roman" w:cs="Times New Roman"/>
          <w:color w:val="262626"/>
        </w:rPr>
        <w:t xml:space="preserve">t </w:t>
      </w:r>
      <w:r w:rsidR="003D1688">
        <w:rPr>
          <w:rFonts w:ascii="Times New Roman" w:hAnsi="Times New Roman" w:cs="Times New Roman"/>
          <w:color w:val="262626"/>
        </w:rPr>
        <w:t>also includes</w:t>
      </w:r>
      <w:r w:rsidR="0089531E">
        <w:rPr>
          <w:rFonts w:ascii="Times New Roman" w:hAnsi="Times New Roman" w:cs="Times New Roman"/>
          <w:color w:val="262626"/>
        </w:rPr>
        <w:t xml:space="preserve"> </w:t>
      </w:r>
      <w:r w:rsidR="003D1688">
        <w:rPr>
          <w:rFonts w:ascii="Times New Roman" w:hAnsi="Times New Roman" w:cs="Times New Roman"/>
          <w:color w:val="262626"/>
        </w:rPr>
        <w:t xml:space="preserve">important </w:t>
      </w:r>
      <w:r w:rsidR="0089531E">
        <w:rPr>
          <w:rFonts w:ascii="Times New Roman" w:hAnsi="Times New Roman" w:cs="Times New Roman"/>
          <w:color w:val="262626"/>
        </w:rPr>
        <w:t>recommendations for training courthouse per</w:t>
      </w:r>
      <w:r w:rsidR="0032416B">
        <w:rPr>
          <w:rFonts w:ascii="Times New Roman" w:hAnsi="Times New Roman" w:cs="Times New Roman"/>
          <w:color w:val="262626"/>
        </w:rPr>
        <w:t>sonnel</w:t>
      </w:r>
      <w:r w:rsidR="003D1688">
        <w:rPr>
          <w:rFonts w:ascii="Times New Roman" w:hAnsi="Times New Roman" w:cs="Times New Roman"/>
          <w:color w:val="262626"/>
        </w:rPr>
        <w:t xml:space="preserve"> that should be</w:t>
      </w:r>
      <w:r w:rsidR="00770CF5">
        <w:rPr>
          <w:rFonts w:ascii="Times New Roman" w:hAnsi="Times New Roman" w:cs="Times New Roman"/>
          <w:color w:val="262626"/>
        </w:rPr>
        <w:t xml:space="preserve"> included in the proposal</w:t>
      </w:r>
      <w:r w:rsidR="0032416B">
        <w:rPr>
          <w:rFonts w:ascii="Times New Roman" w:hAnsi="Times New Roman" w:cs="Times New Roman"/>
          <w:color w:val="262626"/>
        </w:rPr>
        <w:t xml:space="preserve">. </w:t>
      </w:r>
    </w:p>
    <w:p w14:paraId="466C99AE" w14:textId="77777777" w:rsidR="0020356F" w:rsidRDefault="0020356F" w:rsidP="00E6422A">
      <w:pPr>
        <w:rPr>
          <w:rFonts w:ascii="Times New Roman" w:hAnsi="Times New Roman" w:cs="Times New Roman"/>
          <w:color w:val="262626"/>
        </w:rPr>
      </w:pPr>
    </w:p>
    <w:p w14:paraId="4F50765C" w14:textId="77777777" w:rsidR="0020356F" w:rsidRDefault="0020356F" w:rsidP="0020356F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20356F">
        <w:rPr>
          <w:rFonts w:ascii="Times New Roman" w:hAnsi="Times New Roman" w:cs="Times New Roman"/>
        </w:rPr>
        <w:t xml:space="preserve">Ingraham, C. (2014, September 25). FBI: U.S. now has one active shooter incident every three weeks. </w:t>
      </w:r>
      <w:r w:rsidRPr="0020356F">
        <w:rPr>
          <w:rFonts w:ascii="Times New Roman" w:hAnsi="Times New Roman" w:cs="Times New Roman"/>
          <w:i/>
          <w:iCs/>
        </w:rPr>
        <w:t>Washington Post</w:t>
      </w:r>
      <w:r w:rsidRPr="0020356F">
        <w:rPr>
          <w:rFonts w:ascii="Times New Roman" w:hAnsi="Times New Roman" w:cs="Times New Roman"/>
        </w:rPr>
        <w:t xml:space="preserve">. Retrieved from </w:t>
      </w:r>
      <w:hyperlink r:id="rId6" w:history="1">
        <w:r w:rsidRPr="009C2BFA">
          <w:rPr>
            <w:rStyle w:val="Hyperlink"/>
            <w:rFonts w:ascii="Times New Roman" w:hAnsi="Times New Roman" w:cs="Times New Roman"/>
          </w:rPr>
          <w:t>http://bi.galegroup.com.ezproxy.umuc.edu/essentials/article/GALE|A383620744/d06ed3220f4d05b683efa21ae3f41e3a?u=umd_umuc</w:t>
        </w:r>
      </w:hyperlink>
    </w:p>
    <w:p w14:paraId="5CD99291" w14:textId="2DBE0464" w:rsidR="00376D18" w:rsidRDefault="0020356F" w:rsidP="0032416B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article provides statistical information regarding active shooter situations</w:t>
      </w:r>
      <w:r w:rsidR="00376D18">
        <w:rPr>
          <w:rFonts w:ascii="Times New Roman" w:hAnsi="Times New Roman" w:cs="Times New Roman"/>
        </w:rPr>
        <w:t xml:space="preserve"> in the workplace and suggests the need for civilian training</w:t>
      </w:r>
      <w:r>
        <w:rPr>
          <w:rFonts w:ascii="Times New Roman" w:hAnsi="Times New Roman" w:cs="Times New Roman"/>
        </w:rPr>
        <w:t>. It</w:t>
      </w:r>
      <w:r w:rsidR="00FA367F">
        <w:rPr>
          <w:rFonts w:ascii="Times New Roman" w:hAnsi="Times New Roman" w:cs="Times New Roman"/>
        </w:rPr>
        <w:t xml:space="preserve"> also discusses the duration </w:t>
      </w:r>
      <w:r w:rsidR="001F4E7A">
        <w:rPr>
          <w:rFonts w:ascii="Times New Roman" w:hAnsi="Times New Roman" w:cs="Times New Roman"/>
        </w:rPr>
        <w:t xml:space="preserve">of active shooter attacks </w:t>
      </w:r>
      <w:r w:rsidR="00FA367F">
        <w:rPr>
          <w:rFonts w:ascii="Times New Roman" w:hAnsi="Times New Roman" w:cs="Times New Roman"/>
        </w:rPr>
        <w:t>(</w:t>
      </w:r>
      <w:r w:rsidR="001F4E7A">
        <w:rPr>
          <w:rFonts w:ascii="Times New Roman" w:hAnsi="Times New Roman" w:cs="Times New Roman"/>
        </w:rPr>
        <w:t>a majority</w:t>
      </w:r>
      <w:r w:rsidR="00FA367F">
        <w:rPr>
          <w:rFonts w:ascii="Times New Roman" w:hAnsi="Times New Roman" w:cs="Times New Roman"/>
        </w:rPr>
        <w:t xml:space="preserve"> are over in five minutes or less</w:t>
      </w:r>
      <w:r w:rsidR="001F4E7A">
        <w:rPr>
          <w:rFonts w:ascii="Times New Roman" w:hAnsi="Times New Roman" w:cs="Times New Roman"/>
        </w:rPr>
        <w:t>, many less than three minutes</w:t>
      </w:r>
      <w:r w:rsidR="00FA367F">
        <w:rPr>
          <w:rFonts w:ascii="Times New Roman" w:hAnsi="Times New Roman" w:cs="Times New Roman"/>
        </w:rPr>
        <w:t>) and the location where most incidents occur (businesses, malls, schools, and government properties)</w:t>
      </w:r>
      <w:r w:rsidR="003107C6">
        <w:rPr>
          <w:rFonts w:ascii="Times New Roman" w:hAnsi="Times New Roman" w:cs="Times New Roman"/>
        </w:rPr>
        <w:t>, which brings validation to fact that court employees need to be prepared to act in a split second</w:t>
      </w:r>
      <w:r w:rsidR="00FA367F">
        <w:rPr>
          <w:rFonts w:ascii="Times New Roman" w:hAnsi="Times New Roman" w:cs="Times New Roman"/>
        </w:rPr>
        <w:t xml:space="preserve">.  Finally, the article reports the nature of the incidents and </w:t>
      </w:r>
      <w:r w:rsidR="001F4E7A">
        <w:rPr>
          <w:rFonts w:ascii="Times New Roman" w:hAnsi="Times New Roman" w:cs="Times New Roman"/>
        </w:rPr>
        <w:t>suggests a</w:t>
      </w:r>
      <w:r w:rsidR="00FA367F">
        <w:rPr>
          <w:rFonts w:ascii="Times New Roman" w:hAnsi="Times New Roman" w:cs="Times New Roman"/>
        </w:rPr>
        <w:t xml:space="preserve"> connection between active shooters</w:t>
      </w:r>
      <w:r>
        <w:rPr>
          <w:rFonts w:ascii="Times New Roman" w:hAnsi="Times New Roman" w:cs="Times New Roman"/>
        </w:rPr>
        <w:t xml:space="preserve"> </w:t>
      </w:r>
      <w:r w:rsidR="00FA367F">
        <w:rPr>
          <w:rFonts w:ascii="Times New Roman" w:hAnsi="Times New Roman" w:cs="Times New Roman"/>
        </w:rPr>
        <w:t xml:space="preserve">and domestic violence. </w:t>
      </w:r>
      <w:r w:rsidR="0032416B">
        <w:rPr>
          <w:rFonts w:ascii="Times New Roman" w:hAnsi="Times New Roman" w:cs="Times New Roman"/>
        </w:rPr>
        <w:t xml:space="preserve"> </w:t>
      </w:r>
      <w:r w:rsidR="00C27F26">
        <w:rPr>
          <w:rFonts w:ascii="Times New Roman" w:hAnsi="Times New Roman" w:cs="Times New Roman"/>
        </w:rPr>
        <w:t xml:space="preserve">Every day people come into </w:t>
      </w:r>
      <w:r w:rsidR="001F4E7A">
        <w:rPr>
          <w:rFonts w:ascii="Times New Roman" w:hAnsi="Times New Roman" w:cs="Times New Roman"/>
        </w:rPr>
        <w:t>courthouses that are</w:t>
      </w:r>
      <w:r w:rsidR="00175665">
        <w:rPr>
          <w:rFonts w:ascii="Times New Roman" w:hAnsi="Times New Roman" w:cs="Times New Roman"/>
        </w:rPr>
        <w:t xml:space="preserve"> involved in </w:t>
      </w:r>
      <w:r w:rsidR="00C27F26">
        <w:rPr>
          <w:rFonts w:ascii="Times New Roman" w:hAnsi="Times New Roman" w:cs="Times New Roman"/>
        </w:rPr>
        <w:t>disagreement</w:t>
      </w:r>
      <w:r w:rsidR="00175665">
        <w:rPr>
          <w:rFonts w:ascii="Times New Roman" w:hAnsi="Times New Roman" w:cs="Times New Roman"/>
        </w:rPr>
        <w:t>s</w:t>
      </w:r>
      <w:r w:rsidR="00E804EA">
        <w:rPr>
          <w:rFonts w:ascii="Times New Roman" w:hAnsi="Times New Roman" w:cs="Times New Roman"/>
        </w:rPr>
        <w:t>, seeking retribution or resolution</w:t>
      </w:r>
      <w:r w:rsidR="003107C6">
        <w:rPr>
          <w:rFonts w:ascii="Times New Roman" w:hAnsi="Times New Roman" w:cs="Times New Roman"/>
        </w:rPr>
        <w:t xml:space="preserve">, </w:t>
      </w:r>
      <w:r w:rsidR="00C27F26">
        <w:rPr>
          <w:rFonts w:ascii="Times New Roman" w:hAnsi="Times New Roman" w:cs="Times New Roman"/>
        </w:rPr>
        <w:t>includi</w:t>
      </w:r>
      <w:r w:rsidR="00E804EA">
        <w:rPr>
          <w:rFonts w:ascii="Times New Roman" w:hAnsi="Times New Roman" w:cs="Times New Roman"/>
        </w:rPr>
        <w:t xml:space="preserve">ng </w:t>
      </w:r>
      <w:r w:rsidR="003D1688">
        <w:rPr>
          <w:rFonts w:ascii="Times New Roman" w:hAnsi="Times New Roman" w:cs="Times New Roman"/>
        </w:rPr>
        <w:t xml:space="preserve">both the </w:t>
      </w:r>
      <w:r w:rsidR="00175665">
        <w:rPr>
          <w:rFonts w:ascii="Times New Roman" w:hAnsi="Times New Roman" w:cs="Times New Roman"/>
        </w:rPr>
        <w:t xml:space="preserve">perpetrators and </w:t>
      </w:r>
      <w:r w:rsidR="00E804EA">
        <w:rPr>
          <w:rFonts w:ascii="Times New Roman" w:hAnsi="Times New Roman" w:cs="Times New Roman"/>
        </w:rPr>
        <w:t>victims of domestic violence.</w:t>
      </w:r>
      <w:r w:rsidR="003107C6">
        <w:rPr>
          <w:rFonts w:ascii="Times New Roman" w:hAnsi="Times New Roman" w:cs="Times New Roman"/>
        </w:rPr>
        <w:t xml:space="preserve"> </w:t>
      </w:r>
      <w:r w:rsidR="00E804EA">
        <w:rPr>
          <w:rFonts w:ascii="Times New Roman" w:hAnsi="Times New Roman" w:cs="Times New Roman"/>
        </w:rPr>
        <w:t xml:space="preserve">Even though </w:t>
      </w:r>
      <w:r w:rsidR="003D1688">
        <w:rPr>
          <w:rFonts w:ascii="Times New Roman" w:hAnsi="Times New Roman" w:cs="Times New Roman"/>
        </w:rPr>
        <w:t xml:space="preserve">this article is not </w:t>
      </w:r>
      <w:r w:rsidR="001F4E7A">
        <w:rPr>
          <w:rFonts w:ascii="Times New Roman" w:hAnsi="Times New Roman" w:cs="Times New Roman"/>
        </w:rPr>
        <w:t xml:space="preserve">specifically addressing courthouse incidents, </w:t>
      </w:r>
      <w:r w:rsidR="003D1688">
        <w:rPr>
          <w:rFonts w:ascii="Times New Roman" w:hAnsi="Times New Roman" w:cs="Times New Roman"/>
        </w:rPr>
        <w:t>it</w:t>
      </w:r>
      <w:r w:rsidR="00E804EA">
        <w:rPr>
          <w:rFonts w:ascii="Times New Roman" w:hAnsi="Times New Roman" w:cs="Times New Roman"/>
        </w:rPr>
        <w:t xml:space="preserve"> is relevant for </w:t>
      </w:r>
      <w:r w:rsidR="00C27F26">
        <w:rPr>
          <w:rFonts w:ascii="Times New Roman" w:hAnsi="Times New Roman" w:cs="Times New Roman"/>
        </w:rPr>
        <w:t xml:space="preserve">providing </w:t>
      </w:r>
      <w:r w:rsidR="00FA367F">
        <w:rPr>
          <w:rFonts w:ascii="Times New Roman" w:hAnsi="Times New Roman" w:cs="Times New Roman"/>
        </w:rPr>
        <w:t xml:space="preserve">statistical background and evidence that </w:t>
      </w:r>
      <w:r w:rsidR="00376D18">
        <w:rPr>
          <w:rFonts w:ascii="Times New Roman" w:hAnsi="Times New Roman" w:cs="Times New Roman"/>
        </w:rPr>
        <w:t xml:space="preserve">active shooter incidents are </w:t>
      </w:r>
      <w:r w:rsidR="00E804EA">
        <w:rPr>
          <w:rFonts w:ascii="Times New Roman" w:hAnsi="Times New Roman" w:cs="Times New Roman"/>
        </w:rPr>
        <w:t xml:space="preserve">on the rise and </w:t>
      </w:r>
      <w:r w:rsidR="003D1688">
        <w:rPr>
          <w:rFonts w:ascii="Times New Roman" w:hAnsi="Times New Roman" w:cs="Times New Roman"/>
        </w:rPr>
        <w:t xml:space="preserve">in many instances, are </w:t>
      </w:r>
      <w:r w:rsidR="001F4E7A">
        <w:rPr>
          <w:rFonts w:ascii="Times New Roman" w:hAnsi="Times New Roman" w:cs="Times New Roman"/>
        </w:rPr>
        <w:t>related to domestic violence</w:t>
      </w:r>
      <w:r w:rsidR="003D1688">
        <w:rPr>
          <w:rFonts w:ascii="Times New Roman" w:hAnsi="Times New Roman" w:cs="Times New Roman"/>
        </w:rPr>
        <w:t xml:space="preserve">. </w:t>
      </w:r>
      <w:r w:rsidR="001F4E7A">
        <w:rPr>
          <w:rFonts w:ascii="Times New Roman" w:hAnsi="Times New Roman" w:cs="Times New Roman"/>
        </w:rPr>
        <w:t xml:space="preserve"> </w:t>
      </w:r>
    </w:p>
    <w:p w14:paraId="21D8BB24" w14:textId="77777777" w:rsidR="00376D18" w:rsidRPr="0020356F" w:rsidRDefault="00376D18" w:rsidP="00376D18">
      <w:pPr>
        <w:rPr>
          <w:rFonts w:ascii="Times New Roman" w:hAnsi="Times New Roman" w:cs="Times New Roman"/>
          <w:color w:val="262626"/>
        </w:rPr>
      </w:pPr>
    </w:p>
    <w:p w14:paraId="12900E3A" w14:textId="77777777" w:rsidR="00137CDD" w:rsidRPr="00E75BF5" w:rsidRDefault="00137CDD" w:rsidP="00137CDD">
      <w:pPr>
        <w:spacing w:line="480" w:lineRule="auto"/>
        <w:ind w:left="720" w:hanging="720"/>
        <w:rPr>
          <w:rFonts w:ascii="Times New Roman" w:hAnsi="Times New Roman" w:cs="Times New Roman"/>
          <w:color w:val="262626"/>
        </w:rPr>
      </w:pPr>
      <w:r w:rsidRPr="00E75BF5">
        <w:rPr>
          <w:rFonts w:ascii="Times New Roman" w:hAnsi="Times New Roman" w:cs="Times New Roman"/>
          <w:color w:val="262626"/>
        </w:rPr>
        <w:t xml:space="preserve">Morris, L. W. (2014).  Three steps to safety: Developing procedures for active shooters. </w:t>
      </w:r>
      <w:r w:rsidRPr="00E75BF5">
        <w:rPr>
          <w:rFonts w:ascii="Times New Roman" w:hAnsi="Times New Roman" w:cs="Times New Roman"/>
          <w:i/>
          <w:color w:val="262626"/>
        </w:rPr>
        <w:t>Journal of Business Continuity &amp; Emergency Planning, 7</w:t>
      </w:r>
      <w:r w:rsidRPr="00E75BF5">
        <w:rPr>
          <w:rFonts w:ascii="Times New Roman" w:hAnsi="Times New Roman" w:cs="Times New Roman"/>
          <w:color w:val="262626"/>
        </w:rPr>
        <w:t xml:space="preserve">(3), 238-244. </w:t>
      </w:r>
    </w:p>
    <w:p w14:paraId="3B7E78C0" w14:textId="6DBB2D9E" w:rsidR="00137CDD" w:rsidRPr="00E75BF5" w:rsidRDefault="00137CDD" w:rsidP="0032416B">
      <w:pPr>
        <w:spacing w:line="480" w:lineRule="auto"/>
        <w:ind w:left="720"/>
        <w:rPr>
          <w:rFonts w:ascii="Times New Roman" w:hAnsi="Times New Roman" w:cs="Times New Roman"/>
          <w:color w:val="262626"/>
        </w:rPr>
      </w:pPr>
      <w:r w:rsidRPr="00E75BF5">
        <w:rPr>
          <w:rFonts w:ascii="Times New Roman" w:hAnsi="Times New Roman" w:cs="Times New Roman"/>
          <w:color w:val="262626"/>
        </w:rPr>
        <w:t xml:space="preserve">Immediate response is critical when there is an active </w:t>
      </w:r>
      <w:r w:rsidR="00F437D1" w:rsidRPr="00E75BF5">
        <w:rPr>
          <w:rFonts w:ascii="Times New Roman" w:hAnsi="Times New Roman" w:cs="Times New Roman"/>
          <w:color w:val="262626"/>
        </w:rPr>
        <w:t xml:space="preserve">shooter in the workplace.  The author </w:t>
      </w:r>
      <w:r w:rsidR="001867E0" w:rsidRPr="00E75BF5">
        <w:rPr>
          <w:rFonts w:ascii="Times New Roman" w:hAnsi="Times New Roman" w:cs="Times New Roman"/>
          <w:color w:val="262626"/>
        </w:rPr>
        <w:t xml:space="preserve">discusses </w:t>
      </w:r>
      <w:r w:rsidR="00F437D1" w:rsidRPr="00E75BF5">
        <w:rPr>
          <w:rFonts w:ascii="Times New Roman" w:hAnsi="Times New Roman" w:cs="Times New Roman"/>
          <w:color w:val="262626"/>
        </w:rPr>
        <w:t xml:space="preserve">a mock exercise on a college campus and </w:t>
      </w:r>
      <w:r w:rsidR="001F4E7A">
        <w:rPr>
          <w:rFonts w:ascii="Times New Roman" w:hAnsi="Times New Roman" w:cs="Times New Roman"/>
          <w:color w:val="262626"/>
        </w:rPr>
        <w:t xml:space="preserve">the types of defensive reactions observed. </w:t>
      </w:r>
      <w:r w:rsidR="00F437D1" w:rsidRPr="00E75BF5">
        <w:rPr>
          <w:rFonts w:ascii="Times New Roman" w:hAnsi="Times New Roman" w:cs="Times New Roman"/>
          <w:color w:val="262626"/>
        </w:rPr>
        <w:t xml:space="preserve"> The article stresses the need to develop an emergency response plan for an active shooter, </w:t>
      </w:r>
      <w:r w:rsidR="001F4E7A">
        <w:rPr>
          <w:rFonts w:ascii="Times New Roman" w:hAnsi="Times New Roman" w:cs="Times New Roman"/>
          <w:color w:val="262626"/>
        </w:rPr>
        <w:t>to train</w:t>
      </w:r>
      <w:r w:rsidR="00F437D1" w:rsidRPr="00E75BF5">
        <w:rPr>
          <w:rFonts w:ascii="Times New Roman" w:hAnsi="Times New Roman" w:cs="Times New Roman"/>
          <w:color w:val="262626"/>
        </w:rPr>
        <w:t xml:space="preserve"> personnel in lockdown procedures, and </w:t>
      </w:r>
      <w:r w:rsidR="001F4E7A">
        <w:rPr>
          <w:rFonts w:ascii="Times New Roman" w:hAnsi="Times New Roman" w:cs="Times New Roman"/>
          <w:color w:val="262626"/>
        </w:rPr>
        <w:t>to hold</w:t>
      </w:r>
      <w:r w:rsidR="00F437D1" w:rsidRPr="00E75BF5">
        <w:rPr>
          <w:rFonts w:ascii="Times New Roman" w:hAnsi="Times New Roman" w:cs="Times New Roman"/>
          <w:color w:val="262626"/>
        </w:rPr>
        <w:t xml:space="preserve"> simulation exercises periodically.  </w:t>
      </w:r>
      <w:r w:rsidR="00706B51">
        <w:rPr>
          <w:rFonts w:ascii="Times New Roman" w:hAnsi="Times New Roman" w:cs="Times New Roman"/>
          <w:color w:val="262626"/>
        </w:rPr>
        <w:t>Even though the venue is a college campus, this article is relevant b</w:t>
      </w:r>
      <w:r w:rsidR="001F4E7A">
        <w:rPr>
          <w:rFonts w:ascii="Times New Roman" w:hAnsi="Times New Roman" w:cs="Times New Roman"/>
          <w:color w:val="262626"/>
        </w:rPr>
        <w:t>ecause it</w:t>
      </w:r>
      <w:r w:rsidR="00023802" w:rsidRPr="00E75BF5">
        <w:rPr>
          <w:rFonts w:ascii="Times New Roman" w:hAnsi="Times New Roman" w:cs="Times New Roman"/>
          <w:color w:val="262626"/>
        </w:rPr>
        <w:t xml:space="preserve"> provides active shooter strategies that are applicable </w:t>
      </w:r>
      <w:r w:rsidR="00706B51">
        <w:rPr>
          <w:rFonts w:ascii="Times New Roman" w:hAnsi="Times New Roman" w:cs="Times New Roman"/>
          <w:color w:val="262626"/>
        </w:rPr>
        <w:t>to other</w:t>
      </w:r>
      <w:r w:rsidR="00023802" w:rsidRPr="00E75BF5">
        <w:rPr>
          <w:rFonts w:ascii="Times New Roman" w:hAnsi="Times New Roman" w:cs="Times New Roman"/>
          <w:color w:val="262626"/>
        </w:rPr>
        <w:t xml:space="preserve"> types of work environments. </w:t>
      </w:r>
      <w:r w:rsidR="00706B51">
        <w:rPr>
          <w:rFonts w:ascii="Times New Roman" w:hAnsi="Times New Roman" w:cs="Times New Roman"/>
          <w:color w:val="262626"/>
        </w:rPr>
        <w:t xml:space="preserve">Training employees on what to do in an emergency is the primary goal of the proposal. </w:t>
      </w:r>
    </w:p>
    <w:p w14:paraId="7DEB21A2" w14:textId="77777777" w:rsidR="00137CDD" w:rsidRPr="00E75BF5" w:rsidRDefault="00137CDD">
      <w:pPr>
        <w:rPr>
          <w:rFonts w:ascii="Times New Roman" w:hAnsi="Times New Roman" w:cs="Times New Roman"/>
          <w:color w:val="262626"/>
        </w:rPr>
      </w:pPr>
    </w:p>
    <w:p w14:paraId="4076336C" w14:textId="77777777" w:rsidR="007E57EC" w:rsidRPr="00E75BF5" w:rsidRDefault="0038560C">
      <w:pPr>
        <w:rPr>
          <w:rFonts w:ascii="Times New Roman" w:hAnsi="Times New Roman" w:cs="Times New Roman"/>
          <w:color w:val="262626"/>
        </w:rPr>
      </w:pPr>
      <w:r w:rsidRPr="00E75BF5">
        <w:rPr>
          <w:rFonts w:ascii="Times New Roman" w:hAnsi="Times New Roman" w:cs="Times New Roman"/>
          <w:color w:val="262626"/>
        </w:rPr>
        <w:t xml:space="preserve">Smith, S. J. (2002). Workplace </w:t>
      </w:r>
      <w:r w:rsidR="00137CDD" w:rsidRPr="00E75BF5">
        <w:rPr>
          <w:rFonts w:ascii="Times New Roman" w:hAnsi="Times New Roman" w:cs="Times New Roman"/>
          <w:color w:val="262626"/>
        </w:rPr>
        <w:t>v</w:t>
      </w:r>
      <w:r w:rsidRPr="00E75BF5">
        <w:rPr>
          <w:rFonts w:ascii="Times New Roman" w:hAnsi="Times New Roman" w:cs="Times New Roman"/>
          <w:color w:val="262626"/>
        </w:rPr>
        <w:t xml:space="preserve">iolence. </w:t>
      </w:r>
      <w:r w:rsidRPr="00E75BF5">
        <w:rPr>
          <w:rFonts w:ascii="Times New Roman" w:hAnsi="Times New Roman" w:cs="Times New Roman"/>
          <w:i/>
          <w:iCs/>
          <w:color w:val="262626"/>
        </w:rPr>
        <w:t>Professional Safety</w:t>
      </w:r>
      <w:r w:rsidRPr="00E75BF5">
        <w:rPr>
          <w:rFonts w:ascii="Times New Roman" w:hAnsi="Times New Roman" w:cs="Times New Roman"/>
          <w:color w:val="262626"/>
        </w:rPr>
        <w:t xml:space="preserve">, </w:t>
      </w:r>
      <w:r w:rsidRPr="00E75BF5">
        <w:rPr>
          <w:rFonts w:ascii="Times New Roman" w:hAnsi="Times New Roman" w:cs="Times New Roman"/>
          <w:i/>
          <w:iCs/>
          <w:color w:val="262626"/>
        </w:rPr>
        <w:t>47</w:t>
      </w:r>
      <w:r w:rsidRPr="00E75BF5">
        <w:rPr>
          <w:rFonts w:ascii="Times New Roman" w:hAnsi="Times New Roman" w:cs="Times New Roman"/>
          <w:color w:val="262626"/>
        </w:rPr>
        <w:t>(11), 34.</w:t>
      </w:r>
    </w:p>
    <w:p w14:paraId="119F7B8C" w14:textId="77777777" w:rsidR="0038560C" w:rsidRPr="00E75BF5" w:rsidRDefault="0038560C">
      <w:pPr>
        <w:rPr>
          <w:rFonts w:ascii="Times New Roman" w:hAnsi="Times New Roman" w:cs="Times New Roman"/>
          <w:color w:val="262626"/>
        </w:rPr>
      </w:pPr>
    </w:p>
    <w:p w14:paraId="2E535E03" w14:textId="34826617" w:rsidR="00FA6E08" w:rsidRDefault="00FA3F91" w:rsidP="00706B51">
      <w:pPr>
        <w:spacing w:line="480" w:lineRule="auto"/>
        <w:ind w:left="720"/>
        <w:rPr>
          <w:ins w:id="1" w:author="Prof Flynn" w:date="2015-01-31T15:09:00Z"/>
          <w:rFonts w:ascii="Times New Roman" w:hAnsi="Times New Roman" w:cs="Times New Roman"/>
        </w:rPr>
      </w:pPr>
      <w:r w:rsidRPr="00E75BF5">
        <w:rPr>
          <w:rFonts w:ascii="Times New Roman" w:hAnsi="Times New Roman" w:cs="Times New Roman"/>
          <w:color w:val="262626"/>
        </w:rPr>
        <w:t>Workplace viole</w:t>
      </w:r>
      <w:r w:rsidR="00790637" w:rsidRPr="00E75BF5">
        <w:rPr>
          <w:rFonts w:ascii="Times New Roman" w:hAnsi="Times New Roman" w:cs="Times New Roman"/>
          <w:color w:val="262626"/>
        </w:rPr>
        <w:t xml:space="preserve">nce is often planned by a perpetrator who believes that he or she was wronged by the organization or by employees </w:t>
      </w:r>
      <w:r w:rsidR="00706B51">
        <w:rPr>
          <w:rFonts w:ascii="Times New Roman" w:hAnsi="Times New Roman" w:cs="Times New Roman"/>
          <w:color w:val="262626"/>
        </w:rPr>
        <w:t>with</w:t>
      </w:r>
      <w:r w:rsidR="00790637" w:rsidRPr="00E75BF5">
        <w:rPr>
          <w:rFonts w:ascii="Times New Roman" w:hAnsi="Times New Roman" w:cs="Times New Roman"/>
          <w:color w:val="262626"/>
        </w:rPr>
        <w:t xml:space="preserve">in </w:t>
      </w:r>
      <w:r w:rsidR="003D1688">
        <w:rPr>
          <w:rFonts w:ascii="Times New Roman" w:hAnsi="Times New Roman" w:cs="Times New Roman"/>
          <w:color w:val="262626"/>
        </w:rPr>
        <w:t>an</w:t>
      </w:r>
      <w:r w:rsidR="00790637" w:rsidRPr="00E75BF5">
        <w:rPr>
          <w:rFonts w:ascii="Times New Roman" w:hAnsi="Times New Roman" w:cs="Times New Roman"/>
          <w:color w:val="262626"/>
        </w:rPr>
        <w:t xml:space="preserve"> organization</w:t>
      </w:r>
      <w:r w:rsidRPr="00E75BF5">
        <w:rPr>
          <w:rFonts w:ascii="Times New Roman" w:hAnsi="Times New Roman" w:cs="Times New Roman"/>
          <w:color w:val="262626"/>
        </w:rPr>
        <w:t xml:space="preserve">. </w:t>
      </w:r>
      <w:r w:rsidR="0038560C" w:rsidRPr="00E75BF5">
        <w:rPr>
          <w:rFonts w:ascii="Times New Roman" w:hAnsi="Times New Roman" w:cs="Times New Roman"/>
          <w:color w:val="262626"/>
        </w:rPr>
        <w:t>In this article, Sarah Smith</w:t>
      </w:r>
      <w:r w:rsidR="00097A83" w:rsidRPr="00E75BF5">
        <w:rPr>
          <w:rFonts w:ascii="Times New Roman" w:hAnsi="Times New Roman" w:cs="Times New Roman"/>
          <w:color w:val="262626"/>
        </w:rPr>
        <w:t xml:space="preserve"> </w:t>
      </w:r>
      <w:r w:rsidRPr="00E75BF5">
        <w:rPr>
          <w:rFonts w:ascii="Times New Roman" w:hAnsi="Times New Roman" w:cs="Times New Roman"/>
          <w:color w:val="262626"/>
        </w:rPr>
        <w:t>provides examples</w:t>
      </w:r>
      <w:r w:rsidR="00097A83" w:rsidRPr="00E75BF5">
        <w:rPr>
          <w:rFonts w:ascii="Times New Roman" w:hAnsi="Times New Roman" w:cs="Times New Roman"/>
          <w:color w:val="262626"/>
        </w:rPr>
        <w:t xml:space="preserve"> of workplace violence, identifies </w:t>
      </w:r>
      <w:r w:rsidR="005631D3" w:rsidRPr="00E75BF5">
        <w:rPr>
          <w:rFonts w:ascii="Times New Roman" w:hAnsi="Times New Roman" w:cs="Times New Roman"/>
          <w:color w:val="262626"/>
        </w:rPr>
        <w:t xml:space="preserve">a number of </w:t>
      </w:r>
      <w:r w:rsidR="00097A83" w:rsidRPr="00E75BF5">
        <w:rPr>
          <w:rFonts w:ascii="Times New Roman" w:hAnsi="Times New Roman" w:cs="Times New Roman"/>
          <w:color w:val="262626"/>
        </w:rPr>
        <w:t xml:space="preserve">risk factors for </w:t>
      </w:r>
      <w:r w:rsidR="005631D3" w:rsidRPr="00E75BF5">
        <w:rPr>
          <w:rFonts w:ascii="Times New Roman" w:hAnsi="Times New Roman" w:cs="Times New Roman"/>
          <w:color w:val="262626"/>
        </w:rPr>
        <w:t>employees</w:t>
      </w:r>
      <w:r w:rsidR="00097A83" w:rsidRPr="00E75BF5">
        <w:rPr>
          <w:rFonts w:ascii="Times New Roman" w:hAnsi="Times New Roman" w:cs="Times New Roman"/>
          <w:color w:val="262626"/>
        </w:rPr>
        <w:t xml:space="preserve">, and offers ten tips for </w:t>
      </w:r>
      <w:r w:rsidR="005631D3" w:rsidRPr="00E75BF5">
        <w:rPr>
          <w:rFonts w:ascii="Times New Roman" w:hAnsi="Times New Roman" w:cs="Times New Roman"/>
          <w:color w:val="262626"/>
        </w:rPr>
        <w:t xml:space="preserve">“a proactive approach to </w:t>
      </w:r>
      <w:r w:rsidR="00097A83" w:rsidRPr="00E75BF5">
        <w:rPr>
          <w:rFonts w:ascii="Times New Roman" w:hAnsi="Times New Roman" w:cs="Times New Roman"/>
          <w:color w:val="262626"/>
        </w:rPr>
        <w:t>preventing workplace violence</w:t>
      </w:r>
      <w:r w:rsidR="005631D3" w:rsidRPr="00E75BF5">
        <w:rPr>
          <w:rFonts w:ascii="Times New Roman" w:hAnsi="Times New Roman" w:cs="Times New Roman"/>
          <w:color w:val="262626"/>
        </w:rPr>
        <w:t>” (p.36)</w:t>
      </w:r>
      <w:r w:rsidR="00876739" w:rsidRPr="00E75BF5">
        <w:rPr>
          <w:rFonts w:ascii="Times New Roman" w:hAnsi="Times New Roman" w:cs="Times New Roman"/>
          <w:color w:val="262626"/>
        </w:rPr>
        <w:t xml:space="preserve">. </w:t>
      </w:r>
      <w:r w:rsidR="00097A83" w:rsidRPr="00E75BF5">
        <w:rPr>
          <w:rFonts w:ascii="Times New Roman" w:hAnsi="Times New Roman" w:cs="Times New Roman"/>
          <w:color w:val="262626"/>
        </w:rPr>
        <w:t xml:space="preserve"> </w:t>
      </w:r>
      <w:r w:rsidR="00706B51">
        <w:rPr>
          <w:rFonts w:ascii="Times New Roman" w:hAnsi="Times New Roman" w:cs="Times New Roman"/>
          <w:color w:val="262626"/>
        </w:rPr>
        <w:t>This</w:t>
      </w:r>
      <w:r w:rsidR="00097A83" w:rsidRPr="00E75BF5">
        <w:rPr>
          <w:rFonts w:ascii="Times New Roman" w:hAnsi="Times New Roman" w:cs="Times New Roman"/>
          <w:color w:val="262626"/>
        </w:rPr>
        <w:t xml:space="preserve"> </w:t>
      </w:r>
      <w:r w:rsidR="005631D3" w:rsidRPr="00E75BF5">
        <w:rPr>
          <w:rFonts w:ascii="Times New Roman" w:hAnsi="Times New Roman" w:cs="Times New Roman"/>
          <w:color w:val="262626"/>
        </w:rPr>
        <w:t xml:space="preserve">article addresses the need for physical protective measures, better screening of applicants for employment, </w:t>
      </w:r>
      <w:r w:rsidR="00706B51">
        <w:rPr>
          <w:rFonts w:ascii="Times New Roman" w:hAnsi="Times New Roman" w:cs="Times New Roman"/>
          <w:color w:val="262626"/>
        </w:rPr>
        <w:t xml:space="preserve">development and </w:t>
      </w:r>
      <w:r w:rsidR="005631D3" w:rsidRPr="00E75BF5">
        <w:rPr>
          <w:rFonts w:ascii="Times New Roman" w:hAnsi="Times New Roman" w:cs="Times New Roman"/>
          <w:color w:val="262626"/>
        </w:rPr>
        <w:t xml:space="preserve">implementation of workplace violence policies, and communication of </w:t>
      </w:r>
      <w:r w:rsidR="00876739" w:rsidRPr="00E75BF5">
        <w:rPr>
          <w:rFonts w:ascii="Times New Roman" w:hAnsi="Times New Roman" w:cs="Times New Roman"/>
          <w:color w:val="262626"/>
        </w:rPr>
        <w:t xml:space="preserve">emergency </w:t>
      </w:r>
      <w:r w:rsidR="005631D3" w:rsidRPr="00E75BF5">
        <w:rPr>
          <w:rFonts w:ascii="Times New Roman" w:hAnsi="Times New Roman" w:cs="Times New Roman"/>
          <w:color w:val="262626"/>
        </w:rPr>
        <w:t xml:space="preserve">action plans.  It also addresses </w:t>
      </w:r>
      <w:r w:rsidR="00876739" w:rsidRPr="00E75BF5">
        <w:rPr>
          <w:rFonts w:ascii="Times New Roman" w:hAnsi="Times New Roman" w:cs="Times New Roman"/>
          <w:color w:val="262626"/>
        </w:rPr>
        <w:t xml:space="preserve">other proactive measures, such as having blueprints of the work facility available for first responders, training employees in CPR and first aid, </w:t>
      </w:r>
      <w:r w:rsidR="00790637" w:rsidRPr="00E75BF5">
        <w:rPr>
          <w:rFonts w:ascii="Times New Roman" w:hAnsi="Times New Roman" w:cs="Times New Roman"/>
          <w:color w:val="262626"/>
        </w:rPr>
        <w:t xml:space="preserve">and conducting mock active shooter drills. This </w:t>
      </w:r>
      <w:r w:rsidR="00706B51">
        <w:rPr>
          <w:rFonts w:ascii="Times New Roman" w:hAnsi="Times New Roman" w:cs="Times New Roman"/>
          <w:color w:val="262626"/>
        </w:rPr>
        <w:t xml:space="preserve">source is relevant because it </w:t>
      </w:r>
      <w:r w:rsidR="00790637" w:rsidRPr="00E75BF5">
        <w:rPr>
          <w:rFonts w:ascii="Times New Roman" w:hAnsi="Times New Roman" w:cs="Times New Roman"/>
          <w:color w:val="262626"/>
        </w:rPr>
        <w:t xml:space="preserve">highlights the importance of </w:t>
      </w:r>
      <w:r w:rsidR="00695561" w:rsidRPr="00E75BF5">
        <w:rPr>
          <w:rFonts w:ascii="Times New Roman" w:hAnsi="Times New Roman" w:cs="Times New Roman"/>
          <w:color w:val="262626"/>
        </w:rPr>
        <w:t xml:space="preserve">having a </w:t>
      </w:r>
      <w:r w:rsidR="00695561" w:rsidRPr="00E75BF5">
        <w:rPr>
          <w:rFonts w:ascii="Times New Roman" w:hAnsi="Times New Roman" w:cs="Times New Roman"/>
          <w:color w:val="262626"/>
        </w:rPr>
        <w:lastRenderedPageBreak/>
        <w:t xml:space="preserve">comprehensive workplace violence </w:t>
      </w:r>
      <w:r w:rsidR="00790637" w:rsidRPr="00E75BF5">
        <w:rPr>
          <w:rFonts w:ascii="Times New Roman" w:hAnsi="Times New Roman" w:cs="Times New Roman"/>
          <w:color w:val="262626"/>
        </w:rPr>
        <w:t>prevention p</w:t>
      </w:r>
      <w:r w:rsidR="00695561" w:rsidRPr="00E75BF5">
        <w:rPr>
          <w:rFonts w:ascii="Times New Roman" w:hAnsi="Times New Roman" w:cs="Times New Roman"/>
          <w:color w:val="262626"/>
        </w:rPr>
        <w:t xml:space="preserve">lan, which includes emergency response training, in addition to </w:t>
      </w:r>
      <w:r w:rsidR="005854DF">
        <w:rPr>
          <w:rFonts w:ascii="Times New Roman" w:hAnsi="Times New Roman" w:cs="Times New Roman"/>
          <w:color w:val="262626"/>
        </w:rPr>
        <w:t xml:space="preserve">constructing </w:t>
      </w:r>
      <w:r w:rsidR="00695561" w:rsidRPr="00E75BF5">
        <w:rPr>
          <w:rFonts w:ascii="Times New Roman" w:hAnsi="Times New Roman" w:cs="Times New Roman"/>
          <w:color w:val="262626"/>
        </w:rPr>
        <w:t>physical security barriers.</w:t>
      </w:r>
      <w:r w:rsidR="006C02D8">
        <w:rPr>
          <w:rFonts w:ascii="Times New Roman" w:hAnsi="Times New Roman" w:cs="Times New Roman"/>
        </w:rPr>
        <w:tab/>
      </w:r>
    </w:p>
    <w:p w14:paraId="099349B7" w14:textId="77777777" w:rsidR="00FA6E08" w:rsidRDefault="00FA6E08">
      <w:pPr>
        <w:rPr>
          <w:ins w:id="2" w:author="Prof Flynn" w:date="2015-01-31T15:09:00Z"/>
          <w:rFonts w:ascii="Times New Roman" w:hAnsi="Times New Roman" w:cs="Times New Roman"/>
        </w:rPr>
      </w:pPr>
      <w:ins w:id="3" w:author="Prof Flynn" w:date="2015-01-31T15:09:00Z">
        <w:r>
          <w:rPr>
            <w:rFonts w:ascii="Times New Roman" w:hAnsi="Times New Roman" w:cs="Times New Roman"/>
          </w:rPr>
          <w:br w:type="page"/>
        </w:r>
      </w:ins>
    </w:p>
    <w:p w14:paraId="797910B2" w14:textId="77777777" w:rsidR="006C02D8" w:rsidRPr="00E75BF5" w:rsidRDefault="006C02D8" w:rsidP="00706B51">
      <w:pPr>
        <w:spacing w:line="480" w:lineRule="auto"/>
        <w:ind w:left="720"/>
        <w:rPr>
          <w:rFonts w:ascii="Times New Roman" w:hAnsi="Times New Roman" w:cs="Times New Roman"/>
        </w:rPr>
      </w:pPr>
    </w:p>
    <w:sectPr w:rsidR="006C02D8" w:rsidRPr="00E75BF5" w:rsidSect="00220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24A51"/>
    <w:multiLevelType w:val="multilevel"/>
    <w:tmpl w:val="7C22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f Flynn">
    <w15:presenceInfo w15:providerId="None" w15:userId="Prof Fly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566"/>
    <w:rsid w:val="00023802"/>
    <w:rsid w:val="00097A83"/>
    <w:rsid w:val="00137CDD"/>
    <w:rsid w:val="00175665"/>
    <w:rsid w:val="001867E0"/>
    <w:rsid w:val="001F4E7A"/>
    <w:rsid w:val="0020356F"/>
    <w:rsid w:val="00220566"/>
    <w:rsid w:val="002A6C5A"/>
    <w:rsid w:val="002B3998"/>
    <w:rsid w:val="002C591D"/>
    <w:rsid w:val="002D2BEB"/>
    <w:rsid w:val="003107C6"/>
    <w:rsid w:val="0032416B"/>
    <w:rsid w:val="00376D18"/>
    <w:rsid w:val="0038560C"/>
    <w:rsid w:val="003D1688"/>
    <w:rsid w:val="003F37C0"/>
    <w:rsid w:val="003F79AA"/>
    <w:rsid w:val="0047303D"/>
    <w:rsid w:val="004B4ED3"/>
    <w:rsid w:val="004D7E9B"/>
    <w:rsid w:val="00521C4C"/>
    <w:rsid w:val="005631D3"/>
    <w:rsid w:val="005854DF"/>
    <w:rsid w:val="005F211F"/>
    <w:rsid w:val="00686957"/>
    <w:rsid w:val="00695561"/>
    <w:rsid w:val="006C02D8"/>
    <w:rsid w:val="006D17A1"/>
    <w:rsid w:val="00706B51"/>
    <w:rsid w:val="007369C0"/>
    <w:rsid w:val="00746962"/>
    <w:rsid w:val="007522BF"/>
    <w:rsid w:val="00760EE6"/>
    <w:rsid w:val="00770CF5"/>
    <w:rsid w:val="00790637"/>
    <w:rsid w:val="007E57EC"/>
    <w:rsid w:val="00835A9A"/>
    <w:rsid w:val="00876739"/>
    <w:rsid w:val="0089531E"/>
    <w:rsid w:val="009E7824"/>
    <w:rsid w:val="00AA2AEB"/>
    <w:rsid w:val="00C27F26"/>
    <w:rsid w:val="00E121F9"/>
    <w:rsid w:val="00E6422A"/>
    <w:rsid w:val="00E75BF5"/>
    <w:rsid w:val="00E804EA"/>
    <w:rsid w:val="00F437D1"/>
    <w:rsid w:val="00F87E96"/>
    <w:rsid w:val="00FA367F"/>
    <w:rsid w:val="00FA3F91"/>
    <w:rsid w:val="00FA6E08"/>
    <w:rsid w:val="00FE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D50C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56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A6E0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D7E9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7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56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A6E0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D7E9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.galegroup.com.ezproxy.umuc.edu/essentials/article/GALE|A383620744/d06ed3220f4d05b683efa21ae3f41e3a?u=umd_umu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Hines Interests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 Smith</dc:creator>
  <cp:lastModifiedBy>Simmons, Zanta</cp:lastModifiedBy>
  <cp:revision>2</cp:revision>
  <cp:lastPrinted>2015-01-25T18:16:00Z</cp:lastPrinted>
  <dcterms:created xsi:type="dcterms:W3CDTF">2016-01-19T00:30:00Z</dcterms:created>
  <dcterms:modified xsi:type="dcterms:W3CDTF">2016-01-19T00:30:00Z</dcterms:modified>
</cp:coreProperties>
</file>