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Default="00587A72" w:rsidP="00587A72">
      <w:pPr>
        <w:pStyle w:val="APAHeader"/>
        <w:jc w:val="left"/>
        <w:rPr>
          <w:rStyle w:val="PageNumber"/>
        </w:rPr>
      </w:pPr>
      <w:ins w:id="0" w:author="TMW" w:date="2015-02-11T16:32:00Z">
        <w:r w:rsidRPr="00587A72">
          <w:rPr>
            <w:sz w:val="28"/>
            <w:szCs w:val="28"/>
          </w:rPr>
          <w:t>Good start on your problem, questions, and literature review, Gene. This assignment required a complete draft of Section I of your Portfolio Project. As the instructions noted, your well-written paper (1-3 pages for Section I draft, plus outline of areas/topics for investigation and list of 12 references) should be formatted according to CSU-Global graduate-level APA guidelines, including a title page, running head, page numbers, a separate reference page, and the completed Worksheet as an Appendix. Remember to use the portfolio project template as a format for your papers. Also remember to define the purpose of your study and to choose a relevant leadership or organizational theory that applies to your study. Please review my edits and comments in your papers and let me know if you have any questions. Thanks. Dr. Tom</w:t>
        </w:r>
      </w:ins>
      <w:bookmarkStart w:id="1" w:name="_GoBack"/>
      <w:bookmarkEnd w:id="1"/>
    </w:p>
    <w:p w:rsidR="00643473" w:rsidRDefault="00643473" w:rsidP="00643473">
      <w:pPr>
        <w:pStyle w:val="APA"/>
      </w:pPr>
    </w:p>
    <w:p w:rsidR="00643473" w:rsidRDefault="00643473" w:rsidP="00643473">
      <w:pPr>
        <w:pStyle w:val="APA"/>
      </w:pPr>
    </w:p>
    <w:p w:rsidR="00643473" w:rsidRDefault="00643473" w:rsidP="00643473">
      <w:pPr>
        <w:pStyle w:val="APA"/>
      </w:pPr>
    </w:p>
    <w:p w:rsidR="00643473" w:rsidRDefault="00643473" w:rsidP="00643473">
      <w:pPr>
        <w:pStyle w:val="APA"/>
      </w:pPr>
    </w:p>
    <w:p w:rsidR="00643473" w:rsidRDefault="00643473" w:rsidP="00643473">
      <w:pPr>
        <w:pStyle w:val="APAHeader"/>
      </w:pPr>
      <w:bookmarkStart w:id="2" w:name="bkMainTitle"/>
    </w:p>
    <w:p w:rsidR="00643473" w:rsidRDefault="00643473" w:rsidP="00643473">
      <w:pPr>
        <w:pStyle w:val="APAHeader"/>
      </w:pPr>
    </w:p>
    <w:p w:rsidR="00643473" w:rsidRDefault="00643473" w:rsidP="00643473">
      <w:pPr>
        <w:pStyle w:val="APAHeader"/>
      </w:pPr>
    </w:p>
    <w:p w:rsidR="00643473" w:rsidRPr="00643473" w:rsidRDefault="00643473" w:rsidP="00643473">
      <w:pPr>
        <w:pStyle w:val="APAHeader"/>
      </w:pPr>
      <w:r w:rsidRPr="00643473">
        <w:t>Research Problem for Portfolio Project</w:t>
      </w:r>
      <w:bookmarkEnd w:id="2"/>
    </w:p>
    <w:p w:rsidR="00643473" w:rsidRDefault="00643473" w:rsidP="00643473">
      <w:pPr>
        <w:pStyle w:val="APAHeader"/>
      </w:pPr>
      <w:bookmarkStart w:id="3" w:name="bkCourseNum"/>
      <w:bookmarkEnd w:id="3"/>
      <w:r>
        <w:t>Harvey (Gene) Rustman</w:t>
      </w:r>
    </w:p>
    <w:p w:rsidR="00643473" w:rsidRDefault="00643473" w:rsidP="00643473">
      <w:pPr>
        <w:pStyle w:val="APAHeader"/>
      </w:pPr>
      <w:r>
        <w:t>MGT/575</w:t>
      </w:r>
    </w:p>
    <w:p w:rsidR="00643473" w:rsidRDefault="00643473" w:rsidP="00643473">
      <w:pPr>
        <w:pStyle w:val="APAHeader"/>
      </w:pPr>
      <w:r>
        <w:lastRenderedPageBreak/>
        <w:t>Colorado State University – Global Campus</w:t>
      </w:r>
    </w:p>
    <w:p w:rsidR="00643473" w:rsidRDefault="00643473" w:rsidP="00643473">
      <w:pPr>
        <w:pStyle w:val="APAHeader"/>
      </w:pPr>
      <w:r>
        <w:t>Doctor Thomas Woodruff</w:t>
      </w:r>
    </w:p>
    <w:p w:rsidR="00643473" w:rsidRPr="00643473" w:rsidRDefault="00643473" w:rsidP="00643473">
      <w:pPr>
        <w:pStyle w:val="APAHeader"/>
      </w:pPr>
      <w:r>
        <w:t>February 08, 2015</w:t>
      </w:r>
    </w:p>
    <w:p w:rsidR="00643473" w:rsidRDefault="00643473" w:rsidP="00643473">
      <w:pPr>
        <w:pStyle w:val="APAHeader"/>
      </w:pPr>
      <w:bookmarkStart w:id="4" w:name="bkDueDate"/>
      <w:bookmarkEnd w:id="4"/>
    </w:p>
    <w:p w:rsidR="00643473" w:rsidRPr="00643473" w:rsidRDefault="00643473" w:rsidP="00643473">
      <w:pPr>
        <w:pStyle w:val="APAHeader"/>
      </w:pPr>
      <w:bookmarkStart w:id="5" w:name="bkFacultyName"/>
      <w:bookmarkEnd w:id="5"/>
    </w:p>
    <w:p w:rsidR="00643473" w:rsidRDefault="00643473" w:rsidP="00643473">
      <w:pPr>
        <w:pStyle w:val="APA"/>
        <w:sectPr w:rsidR="00643473" w:rsidSect="00643473">
          <w:headerReference w:type="default" r:id="rId8"/>
          <w:headerReference w:type="first" r:id="rId9"/>
          <w:pgSz w:w="12240" w:h="15840" w:code="1"/>
          <w:pgMar w:top="1440" w:right="1440" w:bottom="1440" w:left="1440" w:header="720" w:footer="720" w:gutter="0"/>
          <w:cols w:space="720"/>
          <w:titlePg/>
          <w:docGrid w:linePitch="360"/>
        </w:sectPr>
      </w:pPr>
    </w:p>
    <w:p w:rsidR="00643473" w:rsidRPr="00643473" w:rsidRDefault="00643473" w:rsidP="00643473">
      <w:pPr>
        <w:pStyle w:val="APAHeader"/>
      </w:pPr>
      <w:r>
        <w:lastRenderedPageBreak/>
        <w:br w:type="page"/>
      </w:r>
      <w:bookmarkStart w:id="8" w:name="bkFirstPageTitle"/>
      <w:r w:rsidRPr="00643473">
        <w:lastRenderedPageBreak/>
        <w:t>Research Problem for Portfolio Project</w:t>
      </w:r>
      <w:bookmarkEnd w:id="8"/>
    </w:p>
    <w:p w:rsidR="00643473" w:rsidRPr="00643473" w:rsidRDefault="00643473" w:rsidP="00643473">
      <w:pPr>
        <w:keepNext/>
        <w:keepLines/>
        <w:suppressAutoHyphens/>
        <w:spacing w:before="480" w:line="100" w:lineRule="atLeast"/>
        <w:outlineLvl w:val="0"/>
        <w:rPr>
          <w:b/>
          <w:bCs/>
          <w:color w:val="365F91"/>
          <w:kern w:val="1"/>
          <w:lang w:eastAsia="ar-SA"/>
        </w:rPr>
      </w:pPr>
      <w:r w:rsidRPr="00643473">
        <w:rPr>
          <w:b/>
          <w:bCs/>
          <w:color w:val="365F91"/>
          <w:kern w:val="1"/>
          <w:lang w:eastAsia="ar-SA"/>
        </w:rPr>
        <w:t>MGT575 Section I Worksheet</w:t>
      </w:r>
      <w:proofErr w:type="gramStart"/>
      <w:r w:rsidRPr="00643473">
        <w:rPr>
          <w:b/>
          <w:bCs/>
          <w:color w:val="365F91"/>
          <w:kern w:val="1"/>
          <w:lang w:eastAsia="ar-SA"/>
        </w:rPr>
        <w:t>:Organizational</w:t>
      </w:r>
      <w:proofErr w:type="gramEnd"/>
      <w:r w:rsidRPr="00643473">
        <w:rPr>
          <w:b/>
          <w:bCs/>
          <w:color w:val="365F91"/>
          <w:kern w:val="1"/>
          <w:lang w:eastAsia="ar-SA"/>
        </w:rPr>
        <w:t xml:space="preserve"> Problem</w:t>
      </w:r>
    </w:p>
    <w:p w:rsidR="00643473" w:rsidRPr="00643473" w:rsidRDefault="00643473" w:rsidP="00643473">
      <w:pPr>
        <w:suppressAutoHyphens/>
        <w:spacing w:after="120" w:line="100" w:lineRule="atLeast"/>
        <w:rPr>
          <w:rFonts w:eastAsia="Calibri"/>
          <w:kern w:val="1"/>
          <w:lang w:eastAsia="ar-SA"/>
        </w:rPr>
      </w:pPr>
    </w:p>
    <w:p w:rsidR="00643473" w:rsidRPr="00643473" w:rsidRDefault="00643473" w:rsidP="00643473">
      <w:pPr>
        <w:suppressAutoHyphens/>
        <w:spacing w:line="100" w:lineRule="atLeast"/>
        <w:rPr>
          <w:rFonts w:eastAsia="Calibri"/>
          <w:kern w:val="1"/>
          <w:lang w:eastAsia="ar-SA"/>
        </w:rPr>
      </w:pPr>
      <w:proofErr w:type="spellStart"/>
      <w:r w:rsidRPr="00643473">
        <w:rPr>
          <w:rFonts w:eastAsia="Calibri"/>
          <w:kern w:val="1"/>
          <w:lang w:eastAsia="ar-SA"/>
        </w:rPr>
        <w:t>Name</w:t>
      </w:r>
      <w:proofErr w:type="gramStart"/>
      <w:r w:rsidRPr="00643473">
        <w:rPr>
          <w:rFonts w:eastAsia="Calibri"/>
          <w:kern w:val="1"/>
          <w:lang w:eastAsia="ar-SA"/>
        </w:rPr>
        <w:t>:Harvey</w:t>
      </w:r>
      <w:proofErr w:type="spellEnd"/>
      <w:proofErr w:type="gramEnd"/>
      <w:r w:rsidRPr="00643473">
        <w:rPr>
          <w:rFonts w:eastAsia="Calibri"/>
          <w:kern w:val="1"/>
          <w:lang w:eastAsia="ar-SA"/>
        </w:rPr>
        <w:t xml:space="preserve"> (Gene) </w:t>
      </w:r>
      <w:proofErr w:type="spellStart"/>
      <w:r w:rsidRPr="00643473">
        <w:rPr>
          <w:rFonts w:eastAsia="Calibri"/>
          <w:kern w:val="1"/>
          <w:lang w:eastAsia="ar-SA"/>
        </w:rPr>
        <w:t>Rustman</w:t>
      </w:r>
      <w:proofErr w:type="spellEnd"/>
    </w:p>
    <w:p w:rsidR="00643473" w:rsidRPr="00643473" w:rsidRDefault="00643473" w:rsidP="00643473">
      <w:pPr>
        <w:suppressAutoHyphens/>
        <w:spacing w:line="100" w:lineRule="atLeast"/>
        <w:rPr>
          <w:rFonts w:eastAsia="Calibri"/>
          <w:kern w:val="1"/>
          <w:lang w:eastAsia="ar-SA"/>
        </w:rPr>
      </w:pPr>
    </w:p>
    <w:p w:rsidR="00643473" w:rsidRPr="00643473" w:rsidRDefault="00643473" w:rsidP="00643473">
      <w:pPr>
        <w:suppressAutoHyphens/>
        <w:spacing w:line="100" w:lineRule="atLeast"/>
        <w:rPr>
          <w:rFonts w:eastAsia="Calibri"/>
          <w:kern w:val="1"/>
          <w:lang w:eastAsia="ar-SA"/>
        </w:rPr>
      </w:pPr>
      <w:r w:rsidRPr="00643473">
        <w:rPr>
          <w:rFonts w:eastAsia="Calibri"/>
          <w:kern w:val="1"/>
          <w:lang w:eastAsia="ar-SA"/>
        </w:rPr>
        <w:t xml:space="preserve">Your degree </w:t>
      </w:r>
      <w:proofErr w:type="spellStart"/>
      <w:r w:rsidRPr="00643473">
        <w:rPr>
          <w:rFonts w:eastAsia="Calibri"/>
          <w:kern w:val="1"/>
          <w:lang w:eastAsia="ar-SA"/>
        </w:rPr>
        <w:t>program</w:t>
      </w:r>
      <w:proofErr w:type="gramStart"/>
      <w:r w:rsidRPr="00643473">
        <w:rPr>
          <w:rFonts w:eastAsia="Calibri"/>
          <w:kern w:val="1"/>
          <w:lang w:eastAsia="ar-SA"/>
        </w:rPr>
        <w:t>:MS</w:t>
      </w:r>
      <w:proofErr w:type="spellEnd"/>
      <w:proofErr w:type="gramEnd"/>
      <w:r w:rsidRPr="00643473">
        <w:rPr>
          <w:rFonts w:eastAsia="Calibri"/>
          <w:kern w:val="1"/>
          <w:lang w:eastAsia="ar-SA"/>
        </w:rPr>
        <w:t xml:space="preserve"> – Management</w:t>
      </w:r>
    </w:p>
    <w:p w:rsidR="00643473" w:rsidRPr="00643473" w:rsidRDefault="00643473" w:rsidP="00643473">
      <w:pPr>
        <w:suppressAutoHyphens/>
        <w:spacing w:line="100" w:lineRule="atLeast"/>
        <w:rPr>
          <w:rFonts w:eastAsia="Calibri"/>
          <w:color w:val="000000"/>
          <w:kern w:val="1"/>
          <w:lang w:eastAsia="ar-SA"/>
        </w:rPr>
      </w:pPr>
    </w:p>
    <w:tbl>
      <w:tblPr>
        <w:tblW w:w="0" w:type="auto"/>
        <w:tblInd w:w="-5" w:type="dxa"/>
        <w:tblLayout w:type="fixed"/>
        <w:tblLook w:val="0000" w:firstRow="0" w:lastRow="0" w:firstColumn="0" w:lastColumn="0" w:noHBand="0" w:noVBand="0"/>
      </w:tblPr>
      <w:tblGrid>
        <w:gridCol w:w="9587"/>
      </w:tblGrid>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D9D9D9"/>
          </w:tcPr>
          <w:p w:rsidR="00643473" w:rsidRPr="00643473" w:rsidRDefault="00643473" w:rsidP="00643473">
            <w:pPr>
              <w:tabs>
                <w:tab w:val="left" w:pos="720"/>
                <w:tab w:val="right" w:leader="dot" w:pos="9350"/>
              </w:tabs>
              <w:suppressAutoHyphens/>
              <w:spacing w:line="480" w:lineRule="auto"/>
              <w:jc w:val="center"/>
              <w:rPr>
                <w:rFonts w:eastAsia="Calibri"/>
                <w:b/>
                <w:kern w:val="1"/>
                <w:lang w:eastAsia="ar-SA"/>
              </w:rPr>
            </w:pPr>
            <w:r w:rsidRPr="00643473">
              <w:rPr>
                <w:rFonts w:eastAsia="Calibri"/>
                <w:b/>
                <w:kern w:val="1"/>
                <w:lang w:eastAsia="ar-SA"/>
              </w:rPr>
              <w:t>Section I - Organizational Problem or Opportunity</w:t>
            </w:r>
          </w:p>
        </w:tc>
      </w:tr>
      <w:tr w:rsidR="00643473" w:rsidRPr="00643473" w:rsidTr="00554971">
        <w:tc>
          <w:tcPr>
            <w:tcW w:w="9587" w:type="dxa"/>
            <w:tcBorders>
              <w:left w:val="single" w:sz="4" w:space="0" w:color="000000"/>
              <w:bottom w:val="single" w:sz="4" w:space="0" w:color="000000"/>
              <w:right w:val="single" w:sz="4" w:space="0" w:color="000000"/>
            </w:tcBorders>
            <w:shd w:val="clear" w:color="auto" w:fill="D9D9D9"/>
          </w:tcPr>
          <w:p w:rsidR="00643473" w:rsidRPr="00643473" w:rsidRDefault="00643473" w:rsidP="00643473">
            <w:pPr>
              <w:suppressAutoHyphens/>
              <w:spacing w:line="100" w:lineRule="atLeast"/>
              <w:jc w:val="center"/>
              <w:rPr>
                <w:b/>
                <w:bCs/>
                <w:kern w:val="1"/>
                <w:lang w:eastAsia="ar-SA"/>
              </w:rPr>
            </w:pPr>
            <w:r w:rsidRPr="00643473">
              <w:rPr>
                <w:rFonts w:eastAsia="Calibri"/>
                <w:kern w:val="1"/>
                <w:lang w:eastAsia="ar-SA"/>
              </w:rPr>
              <w:t>Complete this worksheet.</w:t>
            </w:r>
          </w:p>
          <w:p w:rsidR="00643473" w:rsidRPr="00643473" w:rsidRDefault="00643473" w:rsidP="00643473">
            <w:pPr>
              <w:suppressAutoHyphens/>
              <w:spacing w:before="120" w:after="120" w:line="100" w:lineRule="atLeast"/>
              <w:jc w:val="center"/>
              <w:rPr>
                <w:rFonts w:eastAsia="Calibri"/>
                <w:kern w:val="1"/>
                <w:lang w:eastAsia="ar-SA"/>
              </w:rPr>
            </w:pPr>
            <w:r w:rsidRPr="00643473">
              <w:rPr>
                <w:b/>
                <w:bCs/>
                <w:kern w:val="1"/>
                <w:lang w:eastAsia="ar-SA"/>
              </w:rPr>
              <w:t>Then</w:t>
            </w:r>
          </w:p>
          <w:p w:rsidR="00643473" w:rsidRPr="00643473" w:rsidRDefault="00643473" w:rsidP="00643473">
            <w:pPr>
              <w:suppressAutoHyphens/>
              <w:spacing w:before="120" w:after="120" w:line="100" w:lineRule="atLeast"/>
              <w:rPr>
                <w:rFonts w:eastAsia="Calibri"/>
                <w:kern w:val="1"/>
                <w:lang w:eastAsia="ar-SA"/>
              </w:rPr>
            </w:pPr>
          </w:p>
          <w:p w:rsidR="00643473" w:rsidRPr="00643473" w:rsidRDefault="00643473" w:rsidP="00643473">
            <w:pPr>
              <w:suppressAutoHyphens/>
              <w:spacing w:before="120" w:after="120" w:line="100" w:lineRule="atLeast"/>
              <w:rPr>
                <w:kern w:val="1"/>
                <w:lang w:eastAsia="ar-SA"/>
              </w:rPr>
            </w:pPr>
            <w:r w:rsidRPr="00643473">
              <w:rPr>
                <w:b/>
                <w:bCs/>
                <w:kern w:val="1"/>
                <w:lang w:eastAsia="ar-SA"/>
              </w:rPr>
              <w:t xml:space="preserve">Write in a clear and concise </w:t>
            </w:r>
            <w:proofErr w:type="spellStart"/>
            <w:r w:rsidRPr="00643473">
              <w:rPr>
                <w:b/>
                <w:bCs/>
                <w:kern w:val="1"/>
                <w:lang w:eastAsia="ar-SA"/>
              </w:rPr>
              <w:t>style</w:t>
            </w:r>
            <w:proofErr w:type="gramStart"/>
            <w:r w:rsidRPr="00643473">
              <w:rPr>
                <w:b/>
                <w:bCs/>
                <w:kern w:val="1"/>
                <w:lang w:eastAsia="ar-SA"/>
              </w:rPr>
              <w:t>:</w:t>
            </w:r>
            <w:r w:rsidRPr="00643473">
              <w:rPr>
                <w:kern w:val="1"/>
                <w:lang w:eastAsia="ar-SA"/>
              </w:rPr>
              <w:t>Complete</w:t>
            </w:r>
            <w:proofErr w:type="spellEnd"/>
            <w:proofErr w:type="gramEnd"/>
            <w:r w:rsidRPr="00643473">
              <w:rPr>
                <w:kern w:val="1"/>
                <w:lang w:eastAsia="ar-SA"/>
              </w:rPr>
              <w:t xml:space="preserve"> Section I of the Portfolio Project using the content from this worksheet.</w:t>
            </w:r>
          </w:p>
          <w:p w:rsidR="00643473" w:rsidRPr="00643473" w:rsidRDefault="00643473" w:rsidP="00643473">
            <w:pPr>
              <w:numPr>
                <w:ilvl w:val="0"/>
                <w:numId w:val="1"/>
              </w:numPr>
              <w:suppressAutoHyphens/>
              <w:spacing w:before="120" w:after="120" w:line="100" w:lineRule="atLeast"/>
              <w:rPr>
                <w:kern w:val="1"/>
                <w:lang w:eastAsia="ar-SA"/>
              </w:rPr>
            </w:pPr>
            <w:r w:rsidRPr="00643473">
              <w:rPr>
                <w:kern w:val="1"/>
                <w:lang w:eastAsia="ar-SA"/>
              </w:rPr>
              <w:t>Ensure that transitions between sub-sections promote understanding and clarity.</w:t>
            </w:r>
          </w:p>
          <w:p w:rsidR="00643473" w:rsidRPr="00643473" w:rsidRDefault="00643473" w:rsidP="00643473">
            <w:pPr>
              <w:numPr>
                <w:ilvl w:val="0"/>
                <w:numId w:val="1"/>
              </w:numPr>
              <w:suppressAutoHyphens/>
              <w:spacing w:before="120" w:after="120" w:line="100" w:lineRule="atLeast"/>
              <w:rPr>
                <w:kern w:val="1"/>
                <w:lang w:eastAsia="ar-SA"/>
              </w:rPr>
            </w:pPr>
            <w:r w:rsidRPr="00643473">
              <w:rPr>
                <w:kern w:val="1"/>
                <w:lang w:eastAsia="ar-SA"/>
              </w:rPr>
              <w:t>Give credit to all sources and cite in errorless APA formatting.</w:t>
            </w:r>
          </w:p>
          <w:p w:rsidR="00643473" w:rsidRPr="00643473" w:rsidRDefault="00643473" w:rsidP="00643473">
            <w:pPr>
              <w:numPr>
                <w:ilvl w:val="0"/>
                <w:numId w:val="1"/>
              </w:numPr>
              <w:suppressAutoHyphens/>
              <w:spacing w:before="120" w:after="120" w:line="100" w:lineRule="atLeast"/>
              <w:rPr>
                <w:kern w:val="1"/>
                <w:lang w:eastAsia="ar-SA"/>
              </w:rPr>
            </w:pPr>
            <w:r w:rsidRPr="00643473">
              <w:rPr>
                <w:kern w:val="1"/>
                <w:lang w:eastAsia="ar-SA"/>
              </w:rPr>
              <w:t>Write in a clear and concise academic style.</w:t>
            </w:r>
          </w:p>
          <w:p w:rsidR="00643473" w:rsidRPr="00643473" w:rsidRDefault="00643473" w:rsidP="00643473">
            <w:pPr>
              <w:numPr>
                <w:ilvl w:val="0"/>
                <w:numId w:val="1"/>
              </w:numPr>
              <w:suppressAutoHyphens/>
              <w:spacing w:before="120" w:after="120" w:line="100" w:lineRule="atLeast"/>
              <w:rPr>
                <w:rFonts w:eastAsia="Calibri"/>
                <w:kern w:val="1"/>
                <w:lang w:eastAsia="ar-SA"/>
              </w:rPr>
            </w:pPr>
            <w:r w:rsidRPr="00643473">
              <w:rPr>
                <w:kern w:val="1"/>
                <w:lang w:eastAsia="ar-SA"/>
              </w:rPr>
              <w:t xml:space="preserve"> Provide a logic flow with no gaps or extraneous content.</w:t>
            </w:r>
          </w:p>
          <w:p w:rsidR="00643473" w:rsidRPr="00643473" w:rsidRDefault="00643473" w:rsidP="00643473">
            <w:pPr>
              <w:suppressAutoHyphens/>
              <w:spacing w:line="100" w:lineRule="atLeast"/>
              <w:rPr>
                <w:rFonts w:eastAsia="Calibri"/>
                <w:kern w:val="1"/>
                <w:lang w:eastAsia="ar-SA"/>
              </w:rPr>
            </w:pPr>
          </w:p>
        </w:tc>
      </w:tr>
      <w:tr w:rsidR="00643473" w:rsidRPr="00643473" w:rsidTr="00554971">
        <w:tc>
          <w:tcPr>
            <w:tcW w:w="9587" w:type="dxa"/>
            <w:tcBorders>
              <w:left w:val="single" w:sz="4" w:space="0" w:color="000000"/>
              <w:bottom w:val="single" w:sz="4" w:space="0" w:color="000000"/>
              <w:right w:val="single" w:sz="4" w:space="0" w:color="000000"/>
            </w:tcBorders>
            <w:shd w:val="clear" w:color="auto" w:fill="D9D9D9"/>
          </w:tcPr>
          <w:p w:rsidR="00643473" w:rsidRPr="00643473" w:rsidRDefault="00643473" w:rsidP="00643473">
            <w:pPr>
              <w:numPr>
                <w:ilvl w:val="0"/>
                <w:numId w:val="2"/>
              </w:numPr>
              <w:suppressAutoHyphens/>
              <w:spacing w:line="100" w:lineRule="atLeast"/>
              <w:rPr>
                <w:b/>
                <w:bCs/>
                <w:kern w:val="1"/>
                <w:lang w:eastAsia="ar-SA"/>
              </w:rPr>
            </w:pPr>
            <w:r w:rsidRPr="00643473">
              <w:rPr>
                <w:rFonts w:eastAsia="Calibri"/>
                <w:b/>
                <w:color w:val="000000"/>
                <w:kern w:val="1"/>
                <w:lang w:eastAsia="ar-SA"/>
              </w:rPr>
              <w:t xml:space="preserve">Software Piracy: The Growing Global Problem </w:t>
            </w:r>
          </w:p>
        </w:tc>
      </w:tr>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auto"/>
          </w:tcPr>
          <w:p w:rsidR="00643473" w:rsidRPr="00643473" w:rsidRDefault="00643473" w:rsidP="00643473">
            <w:pPr>
              <w:suppressAutoHyphens/>
              <w:spacing w:line="480" w:lineRule="auto"/>
              <w:ind w:firstLine="720"/>
              <w:rPr>
                <w:rFonts w:eastAsia="Calibri"/>
                <w:kern w:val="1"/>
                <w:lang w:eastAsia="ar-SA"/>
              </w:rPr>
            </w:pPr>
            <w:r w:rsidRPr="00643473">
              <w:rPr>
                <w:rFonts w:eastAsia="Calibri"/>
                <w:kern w:val="1"/>
                <w:lang w:eastAsia="ar-SA"/>
              </w:rPr>
              <w:t xml:space="preserve">Software Piracy is a major problem in this digital age. As the President and CEO of </w:t>
            </w:r>
            <w:proofErr w:type="spellStart"/>
            <w:r w:rsidRPr="00643473">
              <w:rPr>
                <w:rFonts w:eastAsia="Calibri"/>
                <w:kern w:val="1"/>
                <w:lang w:eastAsia="ar-SA"/>
              </w:rPr>
              <w:t>Onimous</w:t>
            </w:r>
            <w:proofErr w:type="spellEnd"/>
            <w:r w:rsidRPr="00643473">
              <w:rPr>
                <w:rFonts w:eastAsia="Calibri"/>
                <w:kern w:val="1"/>
                <w:lang w:eastAsia="ar-SA"/>
              </w:rPr>
              <w:t xml:space="preserve"> Corporation a business software and gaming software production corporation located in Kansas City Missouri I deal with this problem daily. In 2014, 28% of our total annual revenue to combat and take legal action against those that were committing piracy by stealing our software and games. This piracy issue is not just within my company this issue is throughout the software, music, and video industries. In a study by the Business Software Alliance (BSA) in 2012 57% of the world’s computer users admit to software piracy. In the United States 20% admit to it with many wishing to not comment (Fitzgerald, 2012). This theft in 2012 amounted to approximately $63.4 billion which is more than the total online retail sales for the holidays in 2011(</w:t>
            </w:r>
            <w:proofErr w:type="spellStart"/>
            <w:r w:rsidRPr="00643473">
              <w:rPr>
                <w:rFonts w:eastAsia="Calibri"/>
                <w:kern w:val="1"/>
                <w:lang w:eastAsia="ar-SA"/>
              </w:rPr>
              <w:t>Lunden</w:t>
            </w:r>
            <w:proofErr w:type="spellEnd"/>
            <w:r w:rsidRPr="00643473">
              <w:rPr>
                <w:rFonts w:eastAsia="Calibri"/>
                <w:kern w:val="1"/>
                <w:lang w:eastAsia="ar-SA"/>
              </w:rPr>
              <w:t xml:space="preserve">, </w:t>
            </w:r>
            <w:r w:rsidRPr="00643473">
              <w:rPr>
                <w:rFonts w:eastAsia="Calibri"/>
                <w:kern w:val="1"/>
                <w:lang w:eastAsia="ar-SA"/>
              </w:rPr>
              <w:lastRenderedPageBreak/>
              <w:t>2014).</w:t>
            </w:r>
          </w:p>
          <w:p w:rsidR="00643473" w:rsidRPr="00643473" w:rsidRDefault="00643473" w:rsidP="00643473">
            <w:pPr>
              <w:suppressAutoHyphens/>
              <w:spacing w:line="480" w:lineRule="auto"/>
              <w:ind w:firstLine="720"/>
              <w:rPr>
                <w:rFonts w:eastAsia="Calibri"/>
                <w:kern w:val="1"/>
                <w:lang w:eastAsia="ar-SA"/>
              </w:rPr>
            </w:pPr>
            <w:r w:rsidRPr="00643473">
              <w:rPr>
                <w:rFonts w:eastAsia="Calibri"/>
                <w:kern w:val="1"/>
                <w:lang w:eastAsia="ar-SA"/>
              </w:rPr>
              <w:t xml:space="preserve">Piracy is obviously not just a United States issue. In a report by Jon </w:t>
            </w:r>
            <w:proofErr w:type="spellStart"/>
            <w:r w:rsidRPr="00643473">
              <w:rPr>
                <w:rFonts w:eastAsia="Calibri"/>
                <w:kern w:val="1"/>
                <w:lang w:eastAsia="ar-SA"/>
              </w:rPr>
              <w:t>Brodkin</w:t>
            </w:r>
            <w:proofErr w:type="spellEnd"/>
            <w:r w:rsidRPr="00643473">
              <w:rPr>
                <w:rFonts w:eastAsia="Calibri"/>
                <w:kern w:val="1"/>
                <w:lang w:eastAsia="ar-SA"/>
              </w:rPr>
              <w:t xml:space="preserve"> (2011) titled “Ballmer to Hu: 90% of Microsoft customers in China using pirated software” only 1 person out of every 10 paid for their Microsoft product. </w:t>
            </w:r>
            <w:proofErr w:type="spellStart"/>
            <w:r w:rsidRPr="00643473">
              <w:rPr>
                <w:rFonts w:eastAsia="Calibri"/>
                <w:kern w:val="1"/>
                <w:lang w:eastAsia="ar-SA"/>
              </w:rPr>
              <w:t>Brodkin</w:t>
            </w:r>
            <w:proofErr w:type="spellEnd"/>
            <w:r w:rsidRPr="00643473">
              <w:rPr>
                <w:rFonts w:eastAsia="Calibri"/>
                <w:kern w:val="1"/>
                <w:lang w:eastAsia="ar-SA"/>
              </w:rPr>
              <w:t xml:space="preserve"> explains that in a meeting with United States President Barack Obama, Chinese President Hu Jintao, Microsoft CEO Steve Ballmer and other business leaders President Barack Obama stated:</w:t>
            </w:r>
          </w:p>
          <w:p w:rsidR="00643473" w:rsidRPr="00587A72" w:rsidRDefault="00643473" w:rsidP="00643473">
            <w:pPr>
              <w:suppressAutoHyphens/>
              <w:spacing w:line="480" w:lineRule="auto"/>
              <w:ind w:left="720" w:firstLine="720"/>
              <w:rPr>
                <w:rFonts w:eastAsia="Calibri"/>
                <w:kern w:val="1"/>
                <w:highlight w:val="yellow"/>
                <w:lang w:eastAsia="ar-SA"/>
                <w:rPrChange w:id="9" w:author="TMW" w:date="2015-02-11T16:29:00Z">
                  <w:rPr>
                    <w:rFonts w:eastAsia="Calibri"/>
                    <w:kern w:val="1"/>
                    <w:lang w:eastAsia="ar-SA"/>
                  </w:rPr>
                </w:rPrChange>
              </w:rPr>
            </w:pPr>
            <w:r w:rsidRPr="00587A72">
              <w:rPr>
                <w:rFonts w:eastAsia="Calibri"/>
                <w:kern w:val="1"/>
                <w:highlight w:val="yellow"/>
                <w:lang w:eastAsia="ar-SA"/>
                <w:rPrChange w:id="10" w:author="TMW" w:date="2015-02-11T16:29:00Z">
                  <w:rPr>
                    <w:rFonts w:eastAsia="Calibri"/>
                    <w:kern w:val="1"/>
                    <w:lang w:eastAsia="ar-SA"/>
                  </w:rPr>
                </w:rPrChange>
              </w:rPr>
              <w:t xml:space="preserve">We're making progress on making sure that the government procurement process in China is open and fair to American businesses. And we've made progress as a consequence of this state visit. </w:t>
            </w:r>
          </w:p>
          <w:p w:rsidR="00643473" w:rsidRPr="00643473" w:rsidRDefault="00643473" w:rsidP="00643473">
            <w:pPr>
              <w:suppressAutoHyphens/>
              <w:spacing w:line="480" w:lineRule="auto"/>
              <w:ind w:left="720" w:firstLine="720"/>
              <w:rPr>
                <w:rFonts w:eastAsia="Calibri"/>
                <w:kern w:val="1"/>
                <w:lang w:eastAsia="ar-SA"/>
              </w:rPr>
            </w:pPr>
            <w:r w:rsidRPr="00587A72">
              <w:rPr>
                <w:rFonts w:eastAsia="Calibri"/>
                <w:kern w:val="1"/>
                <w:highlight w:val="yellow"/>
                <w:lang w:eastAsia="ar-SA"/>
                <w:rPrChange w:id="11" w:author="TMW" w:date="2015-02-11T16:29:00Z">
                  <w:rPr>
                    <w:rFonts w:eastAsia="Calibri"/>
                    <w:kern w:val="1"/>
                    <w:lang w:eastAsia="ar-SA"/>
                  </w:rPr>
                </w:rPrChange>
              </w:rPr>
              <w:t>Some of it has to do with intellectual property protection. So we were just in a meeting with business leaders, and Steve Ballmer of Microsoft pointed out that their estimate is that only 1 customer in every 10 of their products is actually paying for it in China. And so can we get better enforcement, since that is an area where America excels -- intellectual property and high-value added products and services.</w:t>
            </w:r>
            <w:ins w:id="12" w:author="TMW" w:date="2015-02-11T16:29:00Z">
              <w:r w:rsidR="00587A72">
                <w:rPr>
                  <w:rFonts w:eastAsia="Calibri"/>
                  <w:kern w:val="1"/>
                  <w:lang w:eastAsia="ar-SA"/>
                </w:rPr>
                <w:t xml:space="preserve"> Remember to cite your source.</w:t>
              </w:r>
            </w:ins>
          </w:p>
          <w:p w:rsidR="00643473" w:rsidRPr="00643473" w:rsidRDefault="00643473" w:rsidP="00643473">
            <w:pPr>
              <w:suppressAutoHyphens/>
              <w:spacing w:line="480" w:lineRule="auto"/>
              <w:ind w:firstLine="720"/>
              <w:rPr>
                <w:rFonts w:eastAsia="Calibri"/>
                <w:kern w:val="1"/>
                <w:lang w:eastAsia="ar-SA"/>
              </w:rPr>
            </w:pPr>
            <w:r w:rsidRPr="00643473">
              <w:rPr>
                <w:rFonts w:eastAsia="Calibri"/>
                <w:kern w:val="1"/>
                <w:lang w:eastAsia="ar-SA"/>
              </w:rPr>
              <w:t xml:space="preserve">As we see software piracy is a global concern and various efforts have been put forth to stem the vice. However, little success has been achieved as the culprits always find new ways to skip the traps. Software companies together with law enforcement agencies have thus been playing a cat and rat race with the pirates always on the winning side. This menace can however be stemmed by having the most affected individuals and organizations, come up with research questions that try to identify and analyze the source of the vice. Being the owner of a gaming company, copyright infringements such as software piracy is not a new thing to me. Year in year out, I struggle with the problem and not even the involvement of law enforcement agencies has </w:t>
            </w:r>
            <w:r w:rsidRPr="00643473">
              <w:rPr>
                <w:rFonts w:eastAsia="Calibri"/>
                <w:kern w:val="1"/>
                <w:lang w:eastAsia="ar-SA"/>
              </w:rPr>
              <w:lastRenderedPageBreak/>
              <w:t>generated much positive results. My company continues to lose a lot of revenue form the vice mainly because I have not taken steps to understand what software piracy is and done extensive research to establish its inner truth. With this in mind, it is important to come up with a research problem that seeks to elaborate how the manipulative programs used for software piracy are created. I will thus come up with a research question focused on software piracy. This will allow me to effectively understand the vulnerabilities that exist in the programming code and how to seal the loop holes. The statistical data what will be compiled as part of the literature analysis will by far assist in coming up with better ways to manage the problem (Alliance</w:t>
            </w:r>
            <w:proofErr w:type="gramStart"/>
            <w:r w:rsidRPr="00643473">
              <w:rPr>
                <w:rFonts w:eastAsia="Calibri"/>
                <w:kern w:val="1"/>
                <w:lang w:eastAsia="ar-SA"/>
              </w:rPr>
              <w:t>,2015</w:t>
            </w:r>
            <w:proofErr w:type="gramEnd"/>
            <w:r w:rsidRPr="00643473">
              <w:rPr>
                <w:rFonts w:eastAsia="Calibri"/>
                <w:kern w:val="1"/>
                <w:lang w:eastAsia="ar-SA"/>
              </w:rPr>
              <w:t>).</w:t>
            </w:r>
          </w:p>
          <w:p w:rsidR="00643473" w:rsidRPr="00643473" w:rsidRDefault="00643473" w:rsidP="00643473">
            <w:pPr>
              <w:suppressAutoHyphens/>
              <w:spacing w:line="480" w:lineRule="auto"/>
              <w:ind w:firstLine="720"/>
              <w:rPr>
                <w:rFonts w:eastAsia="Calibri"/>
                <w:b/>
                <w:color w:val="000000"/>
                <w:kern w:val="1"/>
                <w:lang w:eastAsia="ar-SA"/>
              </w:rPr>
            </w:pPr>
            <w:r w:rsidRPr="00643473">
              <w:rPr>
                <w:rFonts w:eastAsia="Calibri"/>
                <w:kern w:val="1"/>
                <w:lang w:eastAsia="ar-SA"/>
              </w:rPr>
              <w:t xml:space="preserve">To begin with, there is a need to describe the organizational; problem and this entails familiarizing ourselves with both the economic and financial impacts of the gaming application. We also need to consider the available statistics to determine the extent of the problem at hand. Then we can look at the purpose of the study which will include understanding the techniques and strategies that are used to manipulate the application. Unless we get to the root of the problem we cannot solve it. Thus it is important at this level to understand the way the pirating is done. This can be achieved by doing extensive research on software piracy issues. Thirdly it is important to have the application manufacturer’s device research according to the current forecasted concerns. </w:t>
            </w:r>
            <w:ins w:id="13" w:author="TMW" w:date="2015-02-11T16:29:00Z">
              <w:r w:rsidR="00587A72">
                <w:rPr>
                  <w:rFonts w:eastAsia="Calibri"/>
                  <w:kern w:val="1"/>
                  <w:lang w:eastAsia="ar-SA"/>
                </w:rPr>
                <w:t xml:space="preserve">Remember to support your facts. This is a good discussion however would be stronger with academic and/or industry support. Remember that unsupported statements are only opinions and add little strength to your argument. </w:t>
              </w:r>
            </w:ins>
          </w:p>
        </w:tc>
      </w:tr>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D9D9D9"/>
          </w:tcPr>
          <w:p w:rsidR="00643473" w:rsidRPr="00643473" w:rsidRDefault="00643473" w:rsidP="00643473">
            <w:pPr>
              <w:numPr>
                <w:ilvl w:val="0"/>
                <w:numId w:val="2"/>
              </w:numPr>
              <w:suppressAutoHyphens/>
              <w:spacing w:line="100" w:lineRule="atLeast"/>
              <w:rPr>
                <w:rFonts w:eastAsia="Calibri"/>
                <w:kern w:val="1"/>
                <w:lang w:eastAsia="ar-SA"/>
              </w:rPr>
            </w:pPr>
            <w:r w:rsidRPr="00643473">
              <w:rPr>
                <w:rFonts w:eastAsia="Calibri"/>
                <w:b/>
                <w:color w:val="000000"/>
                <w:kern w:val="1"/>
                <w:lang w:eastAsia="ar-SA"/>
              </w:rPr>
              <w:lastRenderedPageBreak/>
              <w:t>Purpose of the Investigation</w:t>
            </w:r>
          </w:p>
        </w:tc>
      </w:tr>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auto"/>
          </w:tcPr>
          <w:p w:rsidR="00643473" w:rsidRPr="00643473" w:rsidRDefault="00643473" w:rsidP="00643473">
            <w:pPr>
              <w:suppressAutoHyphens/>
              <w:spacing w:line="480" w:lineRule="auto"/>
              <w:rPr>
                <w:rFonts w:eastAsia="Calibri"/>
                <w:kern w:val="1"/>
                <w:lang w:eastAsia="ar-SA"/>
              </w:rPr>
            </w:pPr>
          </w:p>
          <w:p w:rsidR="00643473" w:rsidRPr="00643473" w:rsidRDefault="00643473" w:rsidP="00643473">
            <w:pPr>
              <w:suppressAutoHyphens/>
              <w:spacing w:line="480" w:lineRule="auto"/>
              <w:rPr>
                <w:kern w:val="1"/>
                <w:lang w:eastAsia="ar-SA"/>
              </w:rPr>
            </w:pPr>
            <w:r w:rsidRPr="00643473">
              <w:rPr>
                <w:rFonts w:eastAsia="Calibri"/>
                <w:kern w:val="1"/>
                <w:lang w:eastAsia="ar-SA"/>
              </w:rPr>
              <w:tab/>
            </w:r>
            <w:r w:rsidRPr="00643473">
              <w:rPr>
                <w:kern w:val="1"/>
                <w:lang w:eastAsia="ar-SA"/>
              </w:rPr>
              <w:t xml:space="preserve">The increased use of software in every organization worldwide has increased the rates of work performance. The main reason or this is because many people have turned up using it in </w:t>
            </w:r>
            <w:r w:rsidRPr="00643473">
              <w:rPr>
                <w:kern w:val="1"/>
                <w:lang w:eastAsia="ar-SA"/>
              </w:rPr>
              <w:lastRenderedPageBreak/>
              <w:t xml:space="preserve">every activity they undertake. The increased use of the software has led to continues supply of the piracy globally. With the advent of more software available in the world the demand goes up in piracy as users either can’t afford the software or are trying to get something for nothing. For this reason, the main problem and which has led to the investigation is piracy in software. </w:t>
            </w:r>
          </w:p>
          <w:p w:rsidR="00643473" w:rsidRPr="00643473" w:rsidRDefault="00643473" w:rsidP="00643473">
            <w:pPr>
              <w:suppressAutoHyphens/>
              <w:spacing w:line="480" w:lineRule="auto"/>
              <w:rPr>
                <w:rFonts w:eastAsia="Calibri"/>
                <w:kern w:val="1"/>
                <w:lang w:eastAsia="ar-SA"/>
              </w:rPr>
            </w:pPr>
            <w:r w:rsidRPr="00643473">
              <w:rPr>
                <w:kern w:val="1"/>
                <w:lang w:eastAsia="ar-SA"/>
              </w:rPr>
              <w:t>Therefore, the purpose of this research is to find out the main causes of the piracy in different organizations. The investigation will help me solve many other hazards associated with the software. Additionally, the research would assist me to get the closest means of solving the menace. Finding the main solution is the best path for introducing the simplest means of conquering the piracy. To get the source of the hazard, I would interview different individuals from different companies using the software. The interview would make me compile different ideas from different persons.</w:t>
            </w:r>
          </w:p>
          <w:p w:rsidR="00643473" w:rsidRPr="00643473" w:rsidRDefault="00643473" w:rsidP="00643473">
            <w:pPr>
              <w:suppressAutoHyphens/>
              <w:spacing w:line="100" w:lineRule="atLeast"/>
              <w:rPr>
                <w:rFonts w:eastAsia="Calibri"/>
                <w:kern w:val="1"/>
                <w:lang w:eastAsia="ar-SA"/>
              </w:rPr>
            </w:pPr>
          </w:p>
        </w:tc>
      </w:tr>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CFE7F5"/>
          </w:tcPr>
          <w:p w:rsidR="00643473" w:rsidRPr="00643473" w:rsidRDefault="00643473" w:rsidP="00643473">
            <w:pPr>
              <w:numPr>
                <w:ilvl w:val="0"/>
                <w:numId w:val="2"/>
              </w:numPr>
              <w:shd w:val="clear" w:color="auto" w:fill="83CAFF"/>
              <w:suppressAutoHyphens/>
              <w:spacing w:line="100" w:lineRule="atLeast"/>
              <w:rPr>
                <w:rFonts w:eastAsia="Calibri"/>
                <w:kern w:val="1"/>
                <w:lang w:eastAsia="ar-SA"/>
              </w:rPr>
            </w:pPr>
            <w:r w:rsidRPr="00643473">
              <w:rPr>
                <w:rFonts w:eastAsia="Calibri"/>
                <w:b/>
                <w:kern w:val="1"/>
                <w:lang w:eastAsia="ar-SA"/>
              </w:rPr>
              <w:lastRenderedPageBreak/>
              <w:t>Management/Business Questions</w:t>
            </w:r>
          </w:p>
        </w:tc>
      </w:tr>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auto"/>
          </w:tcPr>
          <w:p w:rsidR="00643473" w:rsidRPr="00643473" w:rsidRDefault="00643473" w:rsidP="00643473">
            <w:pPr>
              <w:suppressAutoHyphens/>
              <w:snapToGrid w:val="0"/>
              <w:spacing w:line="100" w:lineRule="atLeast"/>
              <w:rPr>
                <w:rFonts w:eastAsia="Calibri"/>
                <w:kern w:val="1"/>
                <w:lang w:eastAsia="ar-SA"/>
              </w:rPr>
            </w:pPr>
          </w:p>
          <w:p w:rsidR="00643473" w:rsidRPr="00643473" w:rsidRDefault="00643473" w:rsidP="00643473">
            <w:pPr>
              <w:suppressAutoHyphens/>
              <w:spacing w:line="480" w:lineRule="auto"/>
              <w:ind w:firstLine="720"/>
              <w:rPr>
                <w:rFonts w:eastAsia="Calibri"/>
                <w:kern w:val="1"/>
                <w:lang w:eastAsia="ar-SA"/>
              </w:rPr>
            </w:pPr>
            <w:r w:rsidRPr="00643473">
              <w:rPr>
                <w:rFonts w:eastAsia="Calibri"/>
                <w:kern w:val="1"/>
                <w:lang w:eastAsia="ar-SA"/>
              </w:rPr>
              <w:t>Some of the research questions that at this time I see that I will research in my Portfolio Project titled “Software Piracy: The Growing Global Problem” (Rustman, 2014) include (SeeAppendixMGT575 Section I Worksheet: Organizational Problem):</w:t>
            </w:r>
          </w:p>
          <w:p w:rsidR="00643473" w:rsidRPr="00643473" w:rsidRDefault="00643473" w:rsidP="00643473">
            <w:pPr>
              <w:suppressAutoHyphens/>
              <w:spacing w:line="480" w:lineRule="auto"/>
              <w:rPr>
                <w:rFonts w:eastAsia="Calibri"/>
                <w:kern w:val="1"/>
                <w:lang w:eastAsia="ar-SA"/>
              </w:rPr>
            </w:pPr>
            <w:r w:rsidRPr="00643473">
              <w:rPr>
                <w:rFonts w:eastAsia="Calibri"/>
                <w:kern w:val="1"/>
                <w:lang w:eastAsia="ar-SA"/>
              </w:rPr>
              <w:t>Q1: what are the cost benefits associated with the problem?</w:t>
            </w:r>
          </w:p>
          <w:p w:rsidR="00643473" w:rsidRPr="00643473" w:rsidRDefault="00643473" w:rsidP="00643473">
            <w:pPr>
              <w:suppressAutoHyphens/>
              <w:spacing w:line="480" w:lineRule="auto"/>
              <w:rPr>
                <w:rFonts w:eastAsia="Calibri"/>
                <w:kern w:val="1"/>
                <w:lang w:eastAsia="ar-SA"/>
              </w:rPr>
            </w:pPr>
            <w:r w:rsidRPr="00643473">
              <w:rPr>
                <w:rFonts w:eastAsia="Calibri"/>
                <w:kern w:val="1"/>
                <w:lang w:eastAsia="ar-SA"/>
              </w:rPr>
              <w:t>Q2: what are the implementation risks?</w:t>
            </w:r>
          </w:p>
          <w:p w:rsidR="00643473" w:rsidRPr="00643473" w:rsidRDefault="00643473" w:rsidP="00643473">
            <w:pPr>
              <w:suppressAutoHyphens/>
              <w:spacing w:line="100" w:lineRule="atLeast"/>
              <w:rPr>
                <w:rFonts w:eastAsia="Calibri"/>
                <w:kern w:val="1"/>
                <w:lang w:eastAsia="ar-SA"/>
              </w:rPr>
            </w:pPr>
            <w:r w:rsidRPr="00643473">
              <w:rPr>
                <w:rFonts w:eastAsia="Calibri"/>
                <w:kern w:val="1"/>
                <w:lang w:eastAsia="ar-SA"/>
              </w:rPr>
              <w:t xml:space="preserve">Q3: What are the benefits to be achieved? </w:t>
            </w:r>
            <w:ins w:id="14" w:author="TMW" w:date="2015-02-11T16:30:00Z">
              <w:r w:rsidR="00587A72">
                <w:rPr>
                  <w:rFonts w:eastAsia="Calibri"/>
                  <w:kern w:val="1"/>
                  <w:lang w:eastAsia="ar-SA"/>
                </w:rPr>
                <w:t xml:space="preserve">This is a good start on your research questions. Remember to make your questions as specific as possible to drive your research. You should also add an overriding management question that the organizational problem. </w:t>
              </w:r>
            </w:ins>
          </w:p>
          <w:p w:rsidR="00643473" w:rsidRPr="00643473" w:rsidRDefault="00643473" w:rsidP="00643473">
            <w:pPr>
              <w:suppressAutoHyphens/>
              <w:spacing w:line="100" w:lineRule="atLeast"/>
              <w:rPr>
                <w:rFonts w:eastAsia="Calibri"/>
                <w:kern w:val="1"/>
                <w:lang w:eastAsia="ar-SA"/>
              </w:rPr>
            </w:pPr>
          </w:p>
          <w:p w:rsidR="00643473" w:rsidRPr="00643473" w:rsidRDefault="00643473" w:rsidP="00643473">
            <w:pPr>
              <w:suppressAutoHyphens/>
              <w:spacing w:line="480" w:lineRule="auto"/>
              <w:rPr>
                <w:rFonts w:eastAsia="Calibri"/>
                <w:kern w:val="1"/>
                <w:lang w:eastAsia="ar-SA"/>
              </w:rPr>
            </w:pPr>
            <w:r w:rsidRPr="00643473">
              <w:rPr>
                <w:rFonts w:eastAsia="Calibri"/>
                <w:b/>
                <w:bCs/>
                <w:kern w:val="1"/>
                <w:lang w:eastAsia="ar-SA"/>
              </w:rPr>
              <w:t xml:space="preserve"> </w:t>
            </w:r>
            <w:r w:rsidRPr="00643473">
              <w:rPr>
                <w:rFonts w:eastAsia="Calibri"/>
                <w:bCs/>
                <w:kern w:val="1"/>
                <w:lang w:eastAsia="ar-SA"/>
              </w:rPr>
              <w:t xml:space="preserve">The above are some of the questions which I would help me in finding the solutions of my research paper. The analysis of different points would help kill all doubts of the piracy because I would get the exact solution. For this reason, the questions are very important because they help </w:t>
            </w:r>
            <w:r w:rsidRPr="00643473">
              <w:rPr>
                <w:rFonts w:eastAsia="Calibri"/>
                <w:bCs/>
                <w:kern w:val="1"/>
                <w:lang w:eastAsia="ar-SA"/>
              </w:rPr>
              <w:lastRenderedPageBreak/>
              <w:t xml:space="preserve">in modeling different activities in any research assignment. </w:t>
            </w:r>
          </w:p>
        </w:tc>
      </w:tr>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D9D9D9"/>
          </w:tcPr>
          <w:p w:rsidR="00643473" w:rsidRPr="00643473" w:rsidRDefault="00643473" w:rsidP="00643473">
            <w:pPr>
              <w:numPr>
                <w:ilvl w:val="0"/>
                <w:numId w:val="2"/>
              </w:numPr>
              <w:suppressAutoHyphens/>
              <w:spacing w:before="120" w:after="120" w:line="100" w:lineRule="atLeast"/>
              <w:rPr>
                <w:rFonts w:eastAsia="Calibri"/>
                <w:b/>
                <w:color w:val="000000"/>
                <w:kern w:val="1"/>
                <w:lang w:eastAsia="ar-SA"/>
              </w:rPr>
            </w:pPr>
            <w:r w:rsidRPr="00643473">
              <w:rPr>
                <w:rFonts w:eastAsia="Calibri"/>
                <w:b/>
                <w:color w:val="000000"/>
                <w:kern w:val="1"/>
                <w:lang w:eastAsia="ar-SA"/>
              </w:rPr>
              <w:lastRenderedPageBreak/>
              <w:t>Intended Audience</w:t>
            </w:r>
          </w:p>
        </w:tc>
      </w:tr>
      <w:tr w:rsidR="00643473" w:rsidRPr="00643473" w:rsidTr="00554971">
        <w:tc>
          <w:tcPr>
            <w:tcW w:w="9587" w:type="dxa"/>
            <w:tcBorders>
              <w:top w:val="single" w:sz="4" w:space="0" w:color="000000"/>
              <w:left w:val="single" w:sz="4" w:space="0" w:color="000000"/>
              <w:bottom w:val="single" w:sz="4" w:space="0" w:color="000000"/>
              <w:right w:val="single" w:sz="4" w:space="0" w:color="000000"/>
            </w:tcBorders>
            <w:shd w:val="clear" w:color="auto" w:fill="auto"/>
          </w:tcPr>
          <w:p w:rsidR="00643473" w:rsidRPr="00643473" w:rsidRDefault="00643473" w:rsidP="00643473">
            <w:pPr>
              <w:suppressAutoHyphens/>
              <w:spacing w:before="120" w:after="120" w:line="480" w:lineRule="auto"/>
              <w:rPr>
                <w:rFonts w:eastAsia="Calibri"/>
                <w:bCs/>
                <w:kern w:val="1"/>
                <w:lang w:eastAsia="ar-SA"/>
              </w:rPr>
            </w:pPr>
            <w:r w:rsidRPr="00643473">
              <w:rPr>
                <w:rFonts w:eastAsia="Calibri"/>
                <w:color w:val="000000"/>
                <w:kern w:val="1"/>
                <w:lang w:eastAsia="ar-SA"/>
              </w:rPr>
              <w:tab/>
              <w:t>The intended audience is my management staff and others organizations within the software and gaming software industry. Its task is to review the information gathered in the research study. By so doing, my company and other organizations can come up with strategies that will serve to ensure that the menace is reduced as we know there is no real way to eradicate it but we hopefully it could be reduced to a manageable level.</w:t>
            </w:r>
            <w:ins w:id="15" w:author="TMW" w:date="2015-02-11T16:30:00Z">
              <w:r w:rsidR="00587A72">
                <w:rPr>
                  <w:rFonts w:eastAsia="Calibri"/>
                  <w:color w:val="000000"/>
                  <w:kern w:val="1"/>
                  <w:lang w:eastAsia="ar-SA"/>
                </w:rPr>
                <w:t xml:space="preserve"> Your intended audience includes the internal and external groups, associates, professions, and/or individuals who may benefit from this research. Remember to include academic researchers and students of leadership and to be as specific as possible.</w:t>
              </w:r>
            </w:ins>
          </w:p>
        </w:tc>
      </w:tr>
      <w:tr w:rsidR="00643473" w:rsidRPr="00643473" w:rsidTr="00554971">
        <w:tc>
          <w:tcPr>
            <w:tcW w:w="9587" w:type="dxa"/>
            <w:tcBorders>
              <w:left w:val="single" w:sz="4" w:space="0" w:color="000000"/>
              <w:bottom w:val="single" w:sz="4" w:space="0" w:color="000000"/>
              <w:right w:val="single" w:sz="4" w:space="0" w:color="000000"/>
            </w:tcBorders>
            <w:shd w:val="clear" w:color="auto" w:fill="auto"/>
          </w:tcPr>
          <w:p w:rsidR="00643473" w:rsidRPr="00643473" w:rsidRDefault="00643473" w:rsidP="00643473">
            <w:pPr>
              <w:numPr>
                <w:ilvl w:val="0"/>
                <w:numId w:val="2"/>
              </w:numPr>
              <w:shd w:val="clear" w:color="auto" w:fill="CFE7F5"/>
              <w:suppressAutoHyphens/>
              <w:spacing w:line="100" w:lineRule="atLeast"/>
              <w:rPr>
                <w:rFonts w:eastAsia="Calibri"/>
                <w:b/>
                <w:bCs/>
                <w:kern w:val="1"/>
                <w:lang w:eastAsia="ar-SA"/>
              </w:rPr>
            </w:pPr>
            <w:r w:rsidRPr="00643473">
              <w:rPr>
                <w:rFonts w:eastAsia="Calibri"/>
                <w:b/>
                <w:bCs/>
                <w:kern w:val="1"/>
                <w:lang w:eastAsia="ar-SA"/>
              </w:rPr>
              <w:t>Summary of Section Highlights</w:t>
            </w:r>
          </w:p>
        </w:tc>
      </w:tr>
      <w:tr w:rsidR="00643473" w:rsidRPr="00643473" w:rsidTr="00554971">
        <w:tc>
          <w:tcPr>
            <w:tcW w:w="9587" w:type="dxa"/>
            <w:tcBorders>
              <w:left w:val="single" w:sz="4" w:space="0" w:color="000000"/>
              <w:bottom w:val="single" w:sz="4" w:space="0" w:color="000000"/>
              <w:right w:val="single" w:sz="4" w:space="0" w:color="000000"/>
            </w:tcBorders>
            <w:shd w:val="clear" w:color="auto" w:fill="auto"/>
          </w:tcPr>
          <w:p w:rsidR="00643473" w:rsidRPr="00643473" w:rsidRDefault="00643473" w:rsidP="00643473">
            <w:pPr>
              <w:suppressAutoHyphens/>
              <w:spacing w:line="480" w:lineRule="auto"/>
              <w:rPr>
                <w:rFonts w:eastAsia="Calibri"/>
                <w:kern w:val="1"/>
                <w:lang w:eastAsia="ar-SA"/>
              </w:rPr>
            </w:pPr>
          </w:p>
          <w:p w:rsidR="00643473" w:rsidRPr="00643473" w:rsidRDefault="00643473" w:rsidP="00643473">
            <w:pPr>
              <w:suppressAutoHyphens/>
              <w:spacing w:line="480" w:lineRule="auto"/>
              <w:rPr>
                <w:rFonts w:eastAsia="Calibri"/>
                <w:kern w:val="1"/>
                <w:lang w:eastAsia="ar-SA"/>
              </w:rPr>
            </w:pPr>
            <w:r w:rsidRPr="00643473">
              <w:rPr>
                <w:rFonts w:eastAsia="Calibri"/>
                <w:kern w:val="1"/>
                <w:lang w:eastAsia="ar-SA"/>
              </w:rPr>
              <w:tab/>
              <w:t xml:space="preserve">In order to sum up all ideas in single paragraph, there are several points highlighted in this section. The main causes of the piracy in software, the solutions for the piracy, methods for solving the problem, and lastly what to be done after the solutions for the hazard is discovered are the main points I would highlight from this section. These points would assist the reader to under what the section talks about. </w:t>
            </w:r>
          </w:p>
          <w:p w:rsidR="00643473" w:rsidRPr="00643473" w:rsidRDefault="00643473" w:rsidP="00643473">
            <w:pPr>
              <w:suppressAutoHyphens/>
              <w:spacing w:line="480" w:lineRule="auto"/>
              <w:rPr>
                <w:rFonts w:eastAsia="Calibri"/>
                <w:kern w:val="1"/>
                <w:lang w:eastAsia="ar-SA"/>
              </w:rPr>
            </w:pPr>
            <w:r w:rsidRPr="00643473">
              <w:rPr>
                <w:rFonts w:eastAsia="Calibri"/>
                <w:kern w:val="1"/>
                <w:lang w:eastAsia="ar-SA"/>
              </w:rPr>
              <w:tab/>
              <w:t>Therefore, the above points cover all what is required for my research concerning the hazards affecting the software. For this reason, all ideas are summed up in the four main highlights which I have discussed within the whole research for the software.  As discussed in one of these five chapters, it is true to say that the main problem affecting the software is the continuous use of the software without limitations.</w:t>
            </w:r>
          </w:p>
          <w:p w:rsidR="00643473" w:rsidRPr="00643473" w:rsidRDefault="00643473" w:rsidP="00643473">
            <w:pPr>
              <w:suppressAutoHyphens/>
              <w:spacing w:line="480" w:lineRule="auto"/>
              <w:rPr>
                <w:rFonts w:eastAsia="Calibri"/>
                <w:kern w:val="1"/>
                <w:lang w:eastAsia="ar-SA"/>
              </w:rPr>
            </w:pPr>
            <w:r w:rsidRPr="00643473">
              <w:rPr>
                <w:rFonts w:eastAsia="Calibri"/>
                <w:kern w:val="1"/>
                <w:lang w:eastAsia="ar-SA"/>
              </w:rPr>
              <w:tab/>
              <w:t xml:space="preserve">The intend audience which where necessary in my research helped me in getting the main </w:t>
            </w:r>
            <w:r w:rsidRPr="00643473">
              <w:rPr>
                <w:rFonts w:eastAsia="Calibri"/>
                <w:kern w:val="1"/>
                <w:lang w:eastAsia="ar-SA"/>
              </w:rPr>
              <w:lastRenderedPageBreak/>
              <w:t>problem which hindered the performance of the software. Armed with all that information, I was able to finalize the main causes of piracy. As discussed in level four, the information which was gathered after all ideas where combined was distributed in different companies and other organizations using the software.</w:t>
            </w:r>
          </w:p>
          <w:p w:rsidR="00643473" w:rsidRPr="00643473" w:rsidRDefault="00643473" w:rsidP="00643473">
            <w:pPr>
              <w:suppressAutoHyphens/>
              <w:spacing w:line="480" w:lineRule="auto"/>
              <w:rPr>
                <w:rFonts w:eastAsia="Calibri"/>
                <w:kern w:val="1"/>
                <w:lang w:eastAsia="ar-SA"/>
              </w:rPr>
            </w:pPr>
            <w:r w:rsidRPr="00643473">
              <w:rPr>
                <w:rFonts w:eastAsia="Calibri"/>
                <w:kern w:val="1"/>
                <w:lang w:eastAsia="ar-SA"/>
              </w:rPr>
              <w:tab/>
            </w:r>
          </w:p>
        </w:tc>
      </w:tr>
    </w:tbl>
    <w:p w:rsidR="00643473" w:rsidRPr="00643473" w:rsidRDefault="00643473" w:rsidP="00643473">
      <w:pPr>
        <w:suppressAutoHyphens/>
        <w:spacing w:line="480" w:lineRule="auto"/>
        <w:jc w:val="center"/>
        <w:rPr>
          <w:rFonts w:eastAsia="Calibri"/>
          <w:kern w:val="1"/>
          <w:lang w:eastAsia="ar-SA"/>
        </w:rPr>
      </w:pPr>
      <w:r w:rsidRPr="00643473">
        <w:rPr>
          <w:rFonts w:eastAsia="Calibri"/>
          <w:kern w:val="1"/>
          <w:lang w:eastAsia="ar-SA"/>
        </w:rPr>
        <w:lastRenderedPageBreak/>
        <w:t>References</w:t>
      </w:r>
    </w:p>
    <w:p w:rsidR="00643473" w:rsidRPr="00643473" w:rsidRDefault="00643473" w:rsidP="00643473">
      <w:pPr>
        <w:suppressAutoHyphens/>
        <w:spacing w:line="480" w:lineRule="auto"/>
        <w:ind w:left="720" w:hanging="720"/>
        <w:rPr>
          <w:rFonts w:eastAsia="Calibri"/>
          <w:kern w:val="1"/>
          <w:lang w:eastAsia="ar-SA"/>
        </w:rPr>
      </w:pPr>
      <w:r w:rsidRPr="00643473">
        <w:rPr>
          <w:rFonts w:eastAsia="Calibri"/>
          <w:kern w:val="1"/>
          <w:lang w:eastAsia="ar-SA"/>
        </w:rPr>
        <w:t xml:space="preserve">Alliance, T. S. (2015, January 7th). </w:t>
      </w:r>
      <w:r w:rsidRPr="00643473">
        <w:rPr>
          <w:rFonts w:eastAsia="Calibri"/>
          <w:i/>
          <w:kern w:val="1"/>
          <w:lang w:eastAsia="ar-SA"/>
        </w:rPr>
        <w:t>Piracy Impact Study</w:t>
      </w:r>
      <w:r w:rsidRPr="00643473">
        <w:rPr>
          <w:rFonts w:eastAsia="Calibri"/>
          <w:kern w:val="1"/>
          <w:lang w:eastAsia="ar-SA"/>
        </w:rPr>
        <w:t>. Retrieved from The Business Software Alliance: http://portal.bsa.org/piracyimpact2010/</w:t>
      </w:r>
    </w:p>
    <w:p w:rsidR="00643473" w:rsidRPr="00643473" w:rsidRDefault="00643473" w:rsidP="00643473">
      <w:pPr>
        <w:suppressAutoHyphens/>
        <w:spacing w:line="480" w:lineRule="auto"/>
        <w:ind w:left="720" w:hanging="720"/>
        <w:rPr>
          <w:rFonts w:eastAsia="Calibri"/>
          <w:kern w:val="1"/>
          <w:lang w:eastAsia="ar-SA"/>
        </w:rPr>
      </w:pPr>
      <w:proofErr w:type="spellStart"/>
      <w:r w:rsidRPr="00643473">
        <w:rPr>
          <w:rFonts w:eastAsia="Calibri"/>
          <w:kern w:val="1"/>
          <w:lang w:eastAsia="ar-SA"/>
        </w:rPr>
        <w:t>Brodkin</w:t>
      </w:r>
      <w:proofErr w:type="spellEnd"/>
      <w:r w:rsidRPr="00643473">
        <w:rPr>
          <w:rFonts w:eastAsia="Calibri"/>
          <w:kern w:val="1"/>
          <w:lang w:eastAsia="ar-SA"/>
        </w:rPr>
        <w:t xml:space="preserve">, Jon (2012). </w:t>
      </w:r>
      <w:r w:rsidRPr="00643473">
        <w:rPr>
          <w:rFonts w:eastAsia="Calibri"/>
          <w:i/>
          <w:kern w:val="1"/>
          <w:lang w:eastAsia="ar-SA"/>
        </w:rPr>
        <w:t>Ballmer to Hu: 90% of Microsoft customers in China using pirated software. Microsoft CEO raises concerns to Chinese president about intellectual property protection</w:t>
      </w:r>
      <w:r w:rsidRPr="00643473">
        <w:rPr>
          <w:rFonts w:eastAsia="Calibri"/>
          <w:kern w:val="1"/>
          <w:lang w:eastAsia="ar-SA"/>
        </w:rPr>
        <w:t>. Retrieved from http://www.networkworld.com/article/2199038/software/ballmer-to-hu--90--of-microsoft-customers-in-china-using-pirated-software.html</w:t>
      </w:r>
    </w:p>
    <w:p w:rsidR="00643473" w:rsidRPr="00643473" w:rsidRDefault="00643473" w:rsidP="00643473">
      <w:pPr>
        <w:suppressAutoHyphens/>
        <w:spacing w:line="480" w:lineRule="auto"/>
        <w:ind w:left="720" w:hanging="720"/>
        <w:rPr>
          <w:rFonts w:eastAsia="Calibri"/>
          <w:kern w:val="1"/>
          <w:lang w:eastAsia="ar-SA"/>
        </w:rPr>
      </w:pPr>
      <w:r w:rsidRPr="00643473">
        <w:rPr>
          <w:rFonts w:eastAsia="Calibri"/>
          <w:kern w:val="1"/>
          <w:lang w:eastAsia="ar-SA"/>
        </w:rPr>
        <w:t xml:space="preserve">Fitzgerald, B. (2012). </w:t>
      </w:r>
      <w:r w:rsidRPr="00643473">
        <w:rPr>
          <w:rFonts w:eastAsia="Calibri"/>
          <w:i/>
          <w:kern w:val="1"/>
          <w:lang w:eastAsia="ar-SA"/>
        </w:rPr>
        <w:t xml:space="preserve">Software Piracy: Study Claims 57 Percent </w:t>
      </w:r>
      <w:proofErr w:type="gramStart"/>
      <w:r w:rsidRPr="00643473">
        <w:rPr>
          <w:rFonts w:eastAsia="Calibri"/>
          <w:i/>
          <w:kern w:val="1"/>
          <w:lang w:eastAsia="ar-SA"/>
        </w:rPr>
        <w:t>Of</w:t>
      </w:r>
      <w:proofErr w:type="gramEnd"/>
      <w:r w:rsidRPr="00643473">
        <w:rPr>
          <w:rFonts w:eastAsia="Calibri"/>
          <w:i/>
          <w:kern w:val="1"/>
          <w:lang w:eastAsia="ar-SA"/>
        </w:rPr>
        <w:t xml:space="preserve"> The World Pirates Software</w:t>
      </w:r>
      <w:r w:rsidRPr="00643473">
        <w:rPr>
          <w:rFonts w:eastAsia="Calibri"/>
          <w:kern w:val="1"/>
          <w:lang w:eastAsia="ar-SA"/>
        </w:rPr>
        <w:t>. Retrieved from http://www.huffingtonpost.com/2012/06/01/software-piracy-study-bsa_n_1563006.html</w:t>
      </w:r>
    </w:p>
    <w:p w:rsidR="00643473" w:rsidRPr="00643473" w:rsidRDefault="00643473" w:rsidP="00643473">
      <w:pPr>
        <w:suppressAutoHyphens/>
        <w:spacing w:line="480" w:lineRule="auto"/>
        <w:ind w:left="720" w:hanging="720"/>
        <w:rPr>
          <w:rFonts w:eastAsia="Calibri"/>
          <w:kern w:val="1"/>
          <w:lang w:eastAsia="ar-SA"/>
        </w:rPr>
      </w:pPr>
      <w:proofErr w:type="spellStart"/>
      <w:r w:rsidRPr="00643473">
        <w:rPr>
          <w:rFonts w:eastAsia="Calibri"/>
          <w:kern w:val="1"/>
          <w:lang w:eastAsia="ar-SA"/>
        </w:rPr>
        <w:t>Lunden</w:t>
      </w:r>
      <w:proofErr w:type="spellEnd"/>
      <w:r w:rsidRPr="00643473">
        <w:rPr>
          <w:rFonts w:eastAsia="Calibri"/>
          <w:kern w:val="1"/>
          <w:lang w:eastAsia="ar-SA"/>
        </w:rPr>
        <w:t xml:space="preserve">, I. (2014). </w:t>
      </w:r>
      <w:r w:rsidRPr="00643473">
        <w:rPr>
          <w:rFonts w:eastAsia="Calibri"/>
          <w:i/>
          <w:kern w:val="1"/>
          <w:lang w:eastAsia="ar-SA"/>
        </w:rPr>
        <w:t>U.S. Thanksgiving, Black Friday Sales Break $1B; Total Holiday Spend Online Will Be $89B</w:t>
      </w:r>
      <w:r w:rsidRPr="00643473">
        <w:rPr>
          <w:rFonts w:eastAsia="Calibri"/>
          <w:kern w:val="1"/>
          <w:lang w:eastAsia="ar-SA"/>
        </w:rPr>
        <w:t>. Retrieved from http://techcrunch.com/2014/12/01/u-s-thanksgiving-black-friday-sales-break-1b-total-holiday-spend-online-will-be-89b/</w:t>
      </w:r>
    </w:p>
    <w:p w:rsidR="00643473" w:rsidRPr="00643473" w:rsidRDefault="00643473" w:rsidP="00643473">
      <w:pPr>
        <w:suppressAutoHyphens/>
        <w:spacing w:line="480" w:lineRule="auto"/>
        <w:ind w:left="720" w:hanging="720"/>
        <w:rPr>
          <w:rFonts w:eastAsia="Calibri"/>
          <w:kern w:val="1"/>
          <w:lang w:eastAsia="ar-SA"/>
        </w:rPr>
      </w:pPr>
      <w:r w:rsidRPr="00643473">
        <w:rPr>
          <w:rFonts w:eastAsia="Calibri"/>
          <w:kern w:val="1"/>
          <w:lang w:eastAsia="ar-SA"/>
        </w:rPr>
        <w:t xml:space="preserve">Rustman, Harvey. (2014). Software Piracy: The Growing Global Problem. Unpublished Paper, MGT575, Colorado State University-Global Campus, Denver, Colorado. </w:t>
      </w:r>
    </w:p>
    <w:p w:rsidR="00643473" w:rsidRPr="00643473" w:rsidDel="00587A72" w:rsidRDefault="00587A72" w:rsidP="00643473">
      <w:pPr>
        <w:suppressAutoHyphens/>
        <w:spacing w:line="100" w:lineRule="atLeast"/>
        <w:rPr>
          <w:del w:id="16" w:author="TMW" w:date="2015-02-11T16:31:00Z"/>
          <w:rFonts w:eastAsia="Calibri"/>
          <w:kern w:val="1"/>
          <w:lang w:eastAsia="ar-SA"/>
        </w:rPr>
      </w:pPr>
      <w:ins w:id="17" w:author="TMW" w:date="2015-02-11T16:31:00Z">
        <w:r>
          <w:rPr>
            <w:rFonts w:eastAsia="Calibri"/>
            <w:kern w:val="1"/>
            <w:lang w:eastAsia="ar-SA"/>
          </w:rPr>
          <w:t>This assignment required a list of at least 12 sources that you anticipate using in your project.</w:t>
        </w:r>
      </w:ins>
    </w:p>
    <w:p w:rsidR="00643473" w:rsidRPr="00643473" w:rsidRDefault="00643473" w:rsidP="00587A72">
      <w:pPr>
        <w:suppressAutoHyphens/>
        <w:spacing w:line="100" w:lineRule="atLeast"/>
      </w:pPr>
      <w:del w:id="18" w:author="TMW" w:date="2015-02-11T16:31:00Z">
        <w:r w:rsidDel="00587A72">
          <w:br/>
        </w:r>
      </w:del>
      <w:r>
        <w:br/>
      </w:r>
    </w:p>
    <w:sectPr w:rsidR="00643473" w:rsidRPr="00643473" w:rsidSect="0064347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57" w:rsidRDefault="00312A57">
      <w:r>
        <w:separator/>
      </w:r>
    </w:p>
  </w:endnote>
  <w:endnote w:type="continuationSeparator" w:id="0">
    <w:p w:rsidR="00312A57" w:rsidRDefault="0031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57" w:rsidRDefault="00312A57">
      <w:r>
        <w:separator/>
      </w:r>
    </w:p>
  </w:footnote>
  <w:footnote w:type="continuationSeparator" w:id="0">
    <w:p w:rsidR="00312A57" w:rsidRDefault="00312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643473" w:rsidTr="00643473">
      <w:tc>
        <w:tcPr>
          <w:tcW w:w="4500" w:type="pct"/>
          <w:shd w:val="clear" w:color="auto" w:fill="auto"/>
        </w:tcPr>
        <w:p w:rsidR="00643473" w:rsidRPr="00643473" w:rsidRDefault="00643473" w:rsidP="00643473">
          <w:pPr>
            <w:pStyle w:val="Header"/>
          </w:pPr>
          <w:bookmarkStart w:id="6" w:name="bkRunningHead"/>
          <w:r w:rsidRPr="00643473">
            <w:t>RESEARCH PROBLEM FOR PORTFOLIO PROJECT</w:t>
          </w:r>
          <w:bookmarkEnd w:id="6"/>
        </w:p>
      </w:tc>
      <w:tc>
        <w:tcPr>
          <w:tcW w:w="2500" w:type="pct"/>
          <w:shd w:val="clear" w:color="auto" w:fill="auto"/>
        </w:tcPr>
        <w:p w:rsidR="00643473" w:rsidRDefault="00643473" w:rsidP="00643473">
          <w:pPr>
            <w:pStyle w:val="Header"/>
            <w:jc w:val="right"/>
          </w:pPr>
          <w:r>
            <w:t xml:space="preserve"> </w:t>
          </w:r>
          <w:r>
            <w:fldChar w:fldCharType="begin"/>
          </w:r>
          <w:r>
            <w:instrText xml:space="preserve"> PAGE  \* MERGEFORMAT </w:instrText>
          </w:r>
          <w:r>
            <w:fldChar w:fldCharType="separate"/>
          </w:r>
          <w:r w:rsidR="00587A72">
            <w:rPr>
              <w:noProof/>
            </w:rPr>
            <w:t>8</w:t>
          </w:r>
          <w:r>
            <w:fldChar w:fldCharType="end"/>
          </w:r>
        </w:p>
        <w:p w:rsidR="00643473" w:rsidRDefault="00643473" w:rsidP="00643473">
          <w:pPr>
            <w:pStyle w:val="Header"/>
          </w:pPr>
        </w:p>
      </w:tc>
    </w:tr>
  </w:tbl>
  <w:p w:rsidR="00643473" w:rsidRPr="00643473" w:rsidRDefault="00643473" w:rsidP="00643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643473" w:rsidTr="00643473">
      <w:tc>
        <w:tcPr>
          <w:tcW w:w="4500" w:type="pct"/>
          <w:shd w:val="clear" w:color="auto" w:fill="auto"/>
        </w:tcPr>
        <w:p w:rsidR="00643473" w:rsidRPr="00643473" w:rsidRDefault="00643473" w:rsidP="00643473">
          <w:pPr>
            <w:pStyle w:val="Header"/>
          </w:pPr>
          <w:bookmarkStart w:id="7" w:name="bkTitleRunningHead"/>
          <w:r w:rsidRPr="00643473">
            <w:t>Running head: RESEARCH PROBLEM FOR PORTFOLIO PROJECT</w:t>
          </w:r>
          <w:bookmarkEnd w:id="7"/>
        </w:p>
      </w:tc>
      <w:tc>
        <w:tcPr>
          <w:tcW w:w="2500" w:type="pct"/>
          <w:shd w:val="clear" w:color="auto" w:fill="auto"/>
        </w:tcPr>
        <w:p w:rsidR="00643473" w:rsidRDefault="00643473" w:rsidP="00643473">
          <w:pPr>
            <w:pStyle w:val="Header"/>
            <w:jc w:val="right"/>
          </w:pPr>
          <w:r>
            <w:t xml:space="preserve"> </w:t>
          </w:r>
          <w:r>
            <w:fldChar w:fldCharType="begin"/>
          </w:r>
          <w:r>
            <w:instrText xml:space="preserve"> PAGE  \* MERGEFORMAT </w:instrText>
          </w:r>
          <w:r>
            <w:fldChar w:fldCharType="separate"/>
          </w:r>
          <w:r w:rsidR="00587A72">
            <w:rPr>
              <w:noProof/>
            </w:rPr>
            <w:t>1</w:t>
          </w:r>
          <w:r>
            <w:fldChar w:fldCharType="end"/>
          </w:r>
        </w:p>
        <w:p w:rsidR="00643473" w:rsidRDefault="00643473" w:rsidP="00643473">
          <w:pPr>
            <w:pStyle w:val="Header"/>
          </w:pPr>
        </w:p>
      </w:tc>
    </w:tr>
  </w:tbl>
  <w:p w:rsidR="00643473" w:rsidRPr="00643473" w:rsidRDefault="00643473" w:rsidP="00643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20976EF5"/>
    <w:multiLevelType w:val="hybridMultilevel"/>
    <w:tmpl w:val="0ACA563E"/>
    <w:lvl w:ilvl="0" w:tplc="A43AD0A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s>
  <w:rsids>
    <w:rsidRoot w:val="00643473"/>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12A57"/>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87A72"/>
    <w:rsid w:val="00595228"/>
    <w:rsid w:val="00596D98"/>
    <w:rsid w:val="005B60A0"/>
    <w:rsid w:val="005C4B45"/>
    <w:rsid w:val="005C53D6"/>
    <w:rsid w:val="005F2E7E"/>
    <w:rsid w:val="00602CC5"/>
    <w:rsid w:val="00604874"/>
    <w:rsid w:val="00604B02"/>
    <w:rsid w:val="006362A0"/>
    <w:rsid w:val="00643473"/>
    <w:rsid w:val="0064774B"/>
    <w:rsid w:val="006559A3"/>
    <w:rsid w:val="00657B75"/>
    <w:rsid w:val="00661FB3"/>
    <w:rsid w:val="00662178"/>
    <w:rsid w:val="0066695C"/>
    <w:rsid w:val="00673875"/>
    <w:rsid w:val="00677CC4"/>
    <w:rsid w:val="006B099A"/>
    <w:rsid w:val="006B641D"/>
    <w:rsid w:val="006B7334"/>
    <w:rsid w:val="006B779B"/>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A5824"/>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BalloonText">
    <w:name w:val="Balloon Text"/>
    <w:basedOn w:val="Normal"/>
    <w:link w:val="BalloonTextChar"/>
    <w:rsid w:val="00587A72"/>
    <w:rPr>
      <w:rFonts w:ascii="Tahoma" w:hAnsi="Tahoma" w:cs="Tahoma"/>
      <w:sz w:val="16"/>
      <w:szCs w:val="16"/>
    </w:rPr>
  </w:style>
  <w:style w:type="character" w:customStyle="1" w:styleId="BalloonTextChar">
    <w:name w:val="Balloon Text Char"/>
    <w:basedOn w:val="DefaultParagraphFont"/>
    <w:link w:val="BalloonText"/>
    <w:rsid w:val="00587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BalloonText">
    <w:name w:val="Balloon Text"/>
    <w:basedOn w:val="Normal"/>
    <w:link w:val="BalloonTextChar"/>
    <w:rsid w:val="00587A72"/>
    <w:rPr>
      <w:rFonts w:ascii="Tahoma" w:hAnsi="Tahoma" w:cs="Tahoma"/>
      <w:sz w:val="16"/>
      <w:szCs w:val="16"/>
    </w:rPr>
  </w:style>
  <w:style w:type="character" w:customStyle="1" w:styleId="BalloonTextChar">
    <w:name w:val="Balloon Text Char"/>
    <w:basedOn w:val="DefaultParagraphFont"/>
    <w:link w:val="BalloonText"/>
    <w:rsid w:val="00587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therBoard\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0</TotalTime>
  <Pages>8</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Research Problem for Portfolio Project</vt:lpstr>
    </vt:vector>
  </TitlesOfParts>
  <Company>Apollogroup</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Problem for Portfolio Project</dc:title>
  <dc:subject>Paper Formatter</dc:subject>
  <dc:creator>Harvey (Gene) Rustman</dc:creator>
  <cp:lastModifiedBy>TMW</cp:lastModifiedBy>
  <cp:revision>2</cp:revision>
  <dcterms:created xsi:type="dcterms:W3CDTF">2015-02-11T22:32:00Z</dcterms:created>
  <dcterms:modified xsi:type="dcterms:W3CDTF">2015-02-11T22:32:00Z</dcterms:modified>
  <cp:category>School Papers</cp:category>
</cp:coreProperties>
</file>