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4C8" w:rsidRPr="00A254C8" w:rsidRDefault="00A254C8" w:rsidP="00A254C8">
      <w:pPr>
        <w:spacing w:before="480"/>
        <w:outlineLvl w:val="0"/>
        <w:rPr>
          <w:rFonts w:ascii="Times" w:eastAsia="Times New Roman" w:hAnsi="Times" w:cs="Times New Roman"/>
          <w:b/>
          <w:bCs/>
          <w:kern w:val="36"/>
          <w:sz w:val="48"/>
          <w:szCs w:val="48"/>
        </w:rPr>
      </w:pPr>
      <w:bookmarkStart w:id="0" w:name="_GoBack"/>
      <w:bookmarkEnd w:id="0"/>
      <w:r w:rsidRPr="00A254C8">
        <w:rPr>
          <w:rFonts w:ascii="Arial" w:eastAsia="Times New Roman" w:hAnsi="Arial" w:cs="Arial"/>
          <w:b/>
          <w:bCs/>
          <w:color w:val="000000"/>
          <w:kern w:val="36"/>
          <w:sz w:val="23"/>
          <w:szCs w:val="23"/>
        </w:rPr>
        <w:t>Research Evaluation Form</w:t>
      </w:r>
    </w:p>
    <w:p w:rsidR="00A254C8" w:rsidRPr="00A254C8" w:rsidRDefault="00A254C8" w:rsidP="00A254C8">
      <w:pPr>
        <w:jc w:val="center"/>
        <w:rPr>
          <w:rFonts w:ascii="Times" w:hAnsi="Times" w:cs="Times New Roman"/>
          <w:sz w:val="20"/>
          <w:szCs w:val="20"/>
        </w:rPr>
      </w:pPr>
      <w:r w:rsidRPr="00A254C8">
        <w:rPr>
          <w:rFonts w:ascii="Arial" w:hAnsi="Arial" w:cs="Arial"/>
          <w:color w:val="000000"/>
          <w:sz w:val="18"/>
          <w:szCs w:val="18"/>
        </w:rPr>
        <w:t xml:space="preserve">(Sources for evaluation should be </w:t>
      </w:r>
      <w:r w:rsidRPr="00A254C8">
        <w:rPr>
          <w:rFonts w:ascii="Arial" w:hAnsi="Arial" w:cs="Arial"/>
          <w:b/>
          <w:bCs/>
          <w:color w:val="000000"/>
          <w:sz w:val="18"/>
          <w:szCs w:val="18"/>
        </w:rPr>
        <w:t>primary sources</w:t>
      </w:r>
      <w:r w:rsidRPr="00A254C8">
        <w:rPr>
          <w:rFonts w:ascii="Arial" w:hAnsi="Arial" w:cs="Arial"/>
          <w:color w:val="000000"/>
          <w:sz w:val="18"/>
          <w:szCs w:val="18"/>
        </w:rPr>
        <w:t xml:space="preserve"> </w:t>
      </w:r>
      <w:r w:rsidRPr="00A254C8">
        <w:rPr>
          <w:rFonts w:ascii="Arial" w:hAnsi="Arial" w:cs="Arial"/>
          <w:b/>
          <w:bCs/>
          <w:color w:val="000000"/>
          <w:sz w:val="18"/>
          <w:szCs w:val="18"/>
        </w:rPr>
        <w:t xml:space="preserve">only – </w:t>
      </w:r>
      <w:r w:rsidRPr="00A254C8">
        <w:rPr>
          <w:rFonts w:ascii="Arial" w:hAnsi="Arial" w:cs="Arial"/>
          <w:color w:val="000000"/>
          <w:sz w:val="18"/>
          <w:szCs w:val="18"/>
        </w:rPr>
        <w:t>from a professional journal or publication)</w:t>
      </w:r>
    </w:p>
    <w:p w:rsidR="00A254C8" w:rsidRPr="00A254C8" w:rsidRDefault="00A254C8" w:rsidP="00A254C8">
      <w:pPr>
        <w:rPr>
          <w:rFonts w:ascii="Times" w:hAnsi="Times" w:cs="Times New Roman"/>
          <w:sz w:val="20"/>
          <w:szCs w:val="20"/>
        </w:rPr>
      </w:pPr>
      <w:r w:rsidRPr="00A254C8">
        <w:rPr>
          <w:rFonts w:ascii="Arial" w:hAnsi="Arial" w:cs="Arial"/>
          <w:b/>
          <w:bCs/>
          <w:color w:val="000000"/>
          <w:sz w:val="23"/>
          <w:szCs w:val="23"/>
        </w:rPr>
        <w:t>Your Name</w:t>
      </w:r>
      <w:r w:rsidRPr="00A254C8">
        <w:rPr>
          <w:rFonts w:ascii="Arial" w:hAnsi="Arial" w:cs="Arial"/>
          <w:color w:val="000000"/>
          <w:sz w:val="23"/>
          <w:szCs w:val="23"/>
        </w:rPr>
        <w:t xml:space="preserve">: </w:t>
      </w:r>
      <w:r w:rsidR="00EC037F">
        <w:rPr>
          <w:rFonts w:ascii="Arial" w:hAnsi="Arial" w:cs="Arial"/>
          <w:color w:val="000000"/>
          <w:sz w:val="23"/>
          <w:szCs w:val="23"/>
        </w:rPr>
        <w:t>Student 2</w:t>
      </w:r>
    </w:p>
    <w:p w:rsidR="00A254C8" w:rsidRPr="00A254C8" w:rsidRDefault="00A254C8" w:rsidP="00A254C8">
      <w:pPr>
        <w:rPr>
          <w:rFonts w:ascii="Times" w:hAnsi="Times" w:cs="Times New Roman"/>
          <w:sz w:val="20"/>
          <w:szCs w:val="20"/>
        </w:rPr>
      </w:pPr>
      <w:r w:rsidRPr="00A254C8">
        <w:rPr>
          <w:rFonts w:ascii="Arial" w:hAnsi="Arial" w:cs="Arial"/>
          <w:color w:val="000000"/>
          <w:sz w:val="23"/>
          <w:szCs w:val="23"/>
        </w:rPr>
        <w:t>Number:   3 of 4</w:t>
      </w:r>
    </w:p>
    <w:p w:rsidR="00A254C8" w:rsidRPr="00A254C8" w:rsidRDefault="00A254C8" w:rsidP="00A254C8">
      <w:pPr>
        <w:rPr>
          <w:rFonts w:ascii="Times" w:hAnsi="Times" w:cs="Times New Roman"/>
          <w:sz w:val="20"/>
          <w:szCs w:val="20"/>
        </w:rPr>
      </w:pPr>
      <w:r w:rsidRPr="00A254C8">
        <w:rPr>
          <w:rFonts w:ascii="Arial" w:hAnsi="Arial" w:cs="Arial"/>
          <w:color w:val="000000"/>
          <w:sz w:val="23"/>
          <w:szCs w:val="23"/>
        </w:rPr>
        <w:t>Author(s): Jonah Berger and Katherine L. Milkman</w:t>
      </w:r>
    </w:p>
    <w:p w:rsidR="00A254C8" w:rsidRPr="00A254C8" w:rsidRDefault="00A254C8" w:rsidP="00A254C8">
      <w:pPr>
        <w:rPr>
          <w:rFonts w:ascii="Times" w:hAnsi="Times" w:cs="Times New Roman"/>
          <w:sz w:val="20"/>
          <w:szCs w:val="20"/>
        </w:rPr>
      </w:pPr>
      <w:r w:rsidRPr="00A254C8">
        <w:rPr>
          <w:rFonts w:ascii="Arial" w:hAnsi="Arial" w:cs="Arial"/>
          <w:color w:val="000000"/>
          <w:sz w:val="23"/>
          <w:szCs w:val="23"/>
        </w:rPr>
        <w:t>               </w:t>
      </w:r>
      <w:r w:rsidRPr="00A254C8">
        <w:rPr>
          <w:rFonts w:ascii="Arial" w:hAnsi="Arial" w:cs="Arial"/>
          <w:color w:val="000000"/>
          <w:sz w:val="23"/>
          <w:szCs w:val="23"/>
        </w:rPr>
        <w:tab/>
      </w:r>
    </w:p>
    <w:p w:rsidR="00A254C8" w:rsidRPr="00A254C8" w:rsidRDefault="00A254C8" w:rsidP="00A254C8">
      <w:pPr>
        <w:rPr>
          <w:rFonts w:ascii="Times" w:hAnsi="Times" w:cs="Times New Roman"/>
          <w:sz w:val="20"/>
          <w:szCs w:val="20"/>
        </w:rPr>
      </w:pPr>
      <w:r w:rsidRPr="00A254C8">
        <w:rPr>
          <w:rFonts w:ascii="Arial" w:hAnsi="Arial" w:cs="Arial"/>
          <w:color w:val="000000"/>
          <w:sz w:val="23"/>
          <w:szCs w:val="23"/>
        </w:rPr>
        <w:t xml:space="preserve">Title of Document: </w:t>
      </w:r>
      <w:r w:rsidRPr="00A254C8">
        <w:rPr>
          <w:rFonts w:ascii="Arial" w:hAnsi="Arial" w:cs="Arial"/>
          <w:color w:val="000000"/>
        </w:rPr>
        <w:t>What Makes online Content Viral?</w:t>
      </w:r>
    </w:p>
    <w:p w:rsidR="00A254C8" w:rsidRPr="00A254C8" w:rsidRDefault="00A254C8" w:rsidP="00A254C8">
      <w:pPr>
        <w:rPr>
          <w:rFonts w:ascii="Times" w:eastAsia="Times New Roman" w:hAnsi="Times" w:cs="Times New Roman"/>
          <w:sz w:val="20"/>
          <w:szCs w:val="20"/>
        </w:rPr>
      </w:pPr>
    </w:p>
    <w:p w:rsidR="00A254C8" w:rsidRPr="00A254C8" w:rsidRDefault="00A254C8" w:rsidP="00A254C8">
      <w:pPr>
        <w:rPr>
          <w:rFonts w:ascii="Times" w:hAnsi="Times" w:cs="Times New Roman"/>
          <w:sz w:val="20"/>
          <w:szCs w:val="20"/>
        </w:rPr>
      </w:pPr>
      <w:r w:rsidRPr="00A254C8">
        <w:rPr>
          <w:rFonts w:ascii="Arial" w:hAnsi="Arial" w:cs="Arial"/>
          <w:color w:val="000000"/>
          <w:sz w:val="23"/>
          <w:szCs w:val="23"/>
        </w:rPr>
        <w:t xml:space="preserve">Journal Title: </w:t>
      </w:r>
      <w:r w:rsidRPr="00A254C8">
        <w:rPr>
          <w:rFonts w:ascii="Arial" w:hAnsi="Arial" w:cs="Arial"/>
          <w:color w:val="000000"/>
        </w:rPr>
        <w:t>Journal of Marketing Research</w:t>
      </w:r>
    </w:p>
    <w:p w:rsidR="00A254C8" w:rsidRPr="00A254C8" w:rsidRDefault="00A254C8" w:rsidP="00A254C8">
      <w:pPr>
        <w:rPr>
          <w:rFonts w:ascii="Times" w:eastAsia="Times New Roman" w:hAnsi="Times" w:cs="Times New Roman"/>
          <w:sz w:val="20"/>
          <w:szCs w:val="20"/>
        </w:rPr>
      </w:pPr>
    </w:p>
    <w:p w:rsidR="00A254C8" w:rsidRPr="00A254C8" w:rsidRDefault="00A254C8" w:rsidP="00A254C8">
      <w:pPr>
        <w:rPr>
          <w:rFonts w:ascii="Times" w:hAnsi="Times" w:cs="Times New Roman"/>
          <w:sz w:val="20"/>
          <w:szCs w:val="20"/>
        </w:rPr>
      </w:pPr>
      <w:r w:rsidRPr="00A254C8">
        <w:rPr>
          <w:rFonts w:ascii="Arial" w:hAnsi="Arial" w:cs="Arial"/>
          <w:color w:val="000000"/>
          <w:sz w:val="23"/>
          <w:szCs w:val="23"/>
        </w:rPr>
        <w:t>Date of Publication: 2011</w:t>
      </w:r>
    </w:p>
    <w:p w:rsidR="00A254C8" w:rsidRPr="00A254C8" w:rsidRDefault="00A254C8" w:rsidP="00A254C8">
      <w:pPr>
        <w:rPr>
          <w:rFonts w:ascii="Times" w:hAnsi="Times" w:cs="Times New Roman"/>
          <w:sz w:val="20"/>
          <w:szCs w:val="20"/>
        </w:rPr>
      </w:pPr>
      <w:r w:rsidRPr="00A254C8">
        <w:rPr>
          <w:rFonts w:ascii="Arial" w:hAnsi="Arial" w:cs="Arial"/>
          <w:color w:val="000000"/>
          <w:sz w:val="23"/>
          <w:szCs w:val="23"/>
        </w:rPr>
        <w:t>Volume #: N/A          </w:t>
      </w:r>
      <w:r w:rsidRPr="00A254C8">
        <w:rPr>
          <w:rFonts w:ascii="Arial" w:hAnsi="Arial" w:cs="Arial"/>
          <w:color w:val="000000"/>
          <w:sz w:val="23"/>
          <w:szCs w:val="23"/>
        </w:rPr>
        <w:tab/>
        <w:t>Issue#: 1547-7193 (electronic)            </w:t>
      </w:r>
      <w:r w:rsidRPr="00A254C8">
        <w:rPr>
          <w:rFonts w:ascii="Arial" w:hAnsi="Arial" w:cs="Arial"/>
          <w:color w:val="000000"/>
          <w:sz w:val="23"/>
          <w:szCs w:val="23"/>
        </w:rPr>
        <w:tab/>
        <w:t xml:space="preserve">Pages: </w:t>
      </w:r>
      <w:r w:rsidRPr="00A254C8">
        <w:rPr>
          <w:rFonts w:ascii="Arial" w:hAnsi="Arial" w:cs="Arial"/>
          <w:color w:val="000066"/>
          <w:sz w:val="17"/>
          <w:szCs w:val="17"/>
        </w:rPr>
        <w:t>1-8</w:t>
      </w:r>
    </w:p>
    <w:p w:rsidR="00A254C8" w:rsidRPr="00A254C8" w:rsidRDefault="00A254C8" w:rsidP="00A254C8">
      <w:pPr>
        <w:rPr>
          <w:rFonts w:ascii="Times" w:eastAsia="Times New Roman" w:hAnsi="Times" w:cs="Times New Roman"/>
          <w:sz w:val="20"/>
          <w:szCs w:val="20"/>
        </w:rPr>
      </w:pPr>
    </w:p>
    <w:p w:rsidR="00A254C8" w:rsidRPr="00A254C8" w:rsidRDefault="00A254C8" w:rsidP="00A254C8">
      <w:pPr>
        <w:rPr>
          <w:rFonts w:ascii="Times" w:hAnsi="Times" w:cs="Times New Roman"/>
          <w:sz w:val="20"/>
          <w:szCs w:val="20"/>
        </w:rPr>
      </w:pPr>
      <w:r w:rsidRPr="00A254C8">
        <w:rPr>
          <w:rFonts w:ascii="Arial" w:hAnsi="Arial" w:cs="Arial"/>
          <w:b/>
          <w:bCs/>
          <w:color w:val="000000"/>
          <w:sz w:val="23"/>
          <w:szCs w:val="23"/>
          <w:shd w:val="clear" w:color="auto" w:fill="FFFF00"/>
        </w:rPr>
        <w:t xml:space="preserve">Give the </w:t>
      </w:r>
      <w:r w:rsidRPr="00A254C8">
        <w:rPr>
          <w:rFonts w:ascii="Arial" w:hAnsi="Arial" w:cs="Arial"/>
          <w:b/>
          <w:bCs/>
          <w:color w:val="000000"/>
          <w:sz w:val="23"/>
          <w:szCs w:val="23"/>
          <w:u w:val="single"/>
          <w:shd w:val="clear" w:color="auto" w:fill="FFFF00"/>
        </w:rPr>
        <w:t>complete</w:t>
      </w:r>
      <w:r w:rsidRPr="00A254C8">
        <w:rPr>
          <w:rFonts w:ascii="Arial" w:hAnsi="Arial" w:cs="Arial"/>
          <w:b/>
          <w:bCs/>
          <w:color w:val="000000"/>
          <w:sz w:val="23"/>
          <w:szCs w:val="23"/>
          <w:shd w:val="clear" w:color="auto" w:fill="FFFF00"/>
        </w:rPr>
        <w:t xml:space="preserve"> APA Bibliographic citation for source below** </w:t>
      </w:r>
      <w:r w:rsidRPr="00A254C8">
        <w:rPr>
          <w:rFonts w:ascii="Arial" w:hAnsi="Arial" w:cs="Arial"/>
          <w:color w:val="000000"/>
          <w:sz w:val="23"/>
          <w:szCs w:val="23"/>
          <w:shd w:val="clear" w:color="auto" w:fill="FFFF00"/>
        </w:rPr>
        <w:t>(</w:t>
      </w:r>
      <w:r w:rsidRPr="00A254C8">
        <w:rPr>
          <w:rFonts w:ascii="Arial" w:hAnsi="Arial" w:cs="Arial"/>
          <w:i/>
          <w:iCs/>
          <w:color w:val="000000"/>
          <w:sz w:val="23"/>
          <w:szCs w:val="23"/>
          <w:shd w:val="clear" w:color="auto" w:fill="FFFF00"/>
        </w:rPr>
        <w:t xml:space="preserve">remember:  if the </w:t>
      </w:r>
      <w:r w:rsidRPr="00A254C8">
        <w:rPr>
          <w:rFonts w:ascii="Arial" w:hAnsi="Arial" w:cs="Arial"/>
          <w:i/>
          <w:iCs/>
          <w:color w:val="000000"/>
          <w:sz w:val="23"/>
          <w:szCs w:val="23"/>
          <w:u w:val="single"/>
          <w:shd w:val="clear" w:color="auto" w:fill="FFFF00"/>
        </w:rPr>
        <w:t>complete</w:t>
      </w:r>
      <w:r w:rsidRPr="00A254C8">
        <w:rPr>
          <w:rFonts w:ascii="Arial" w:hAnsi="Arial" w:cs="Arial"/>
          <w:i/>
          <w:iCs/>
          <w:color w:val="000000"/>
          <w:sz w:val="23"/>
          <w:szCs w:val="23"/>
          <w:shd w:val="clear" w:color="auto" w:fill="FFFF00"/>
        </w:rPr>
        <w:t xml:space="preserve"> article is available on the web, you must include either the </w:t>
      </w:r>
      <w:proofErr w:type="spellStart"/>
      <w:r w:rsidRPr="00A254C8">
        <w:rPr>
          <w:rFonts w:ascii="Arial" w:hAnsi="Arial" w:cs="Arial"/>
          <w:i/>
          <w:iCs/>
          <w:color w:val="000000"/>
          <w:sz w:val="23"/>
          <w:szCs w:val="23"/>
          <w:shd w:val="clear" w:color="auto" w:fill="FFFF00"/>
        </w:rPr>
        <w:t>doi</w:t>
      </w:r>
      <w:proofErr w:type="spellEnd"/>
      <w:r w:rsidRPr="00A254C8">
        <w:rPr>
          <w:rFonts w:ascii="Arial" w:hAnsi="Arial" w:cs="Arial"/>
          <w:i/>
          <w:iCs/>
          <w:color w:val="000000"/>
          <w:sz w:val="23"/>
          <w:szCs w:val="23"/>
          <w:shd w:val="clear" w:color="auto" w:fill="FFFF00"/>
        </w:rPr>
        <w:t xml:space="preserve"> [if available]; the publisher’s website </w:t>
      </w:r>
      <w:r w:rsidRPr="00A254C8">
        <w:rPr>
          <w:rFonts w:ascii="Arial" w:hAnsi="Arial" w:cs="Arial"/>
          <w:b/>
          <w:bCs/>
          <w:i/>
          <w:iCs/>
          <w:color w:val="000000"/>
          <w:sz w:val="23"/>
          <w:szCs w:val="23"/>
          <w:shd w:val="clear" w:color="auto" w:fill="FFFF00"/>
        </w:rPr>
        <w:t>OR</w:t>
      </w:r>
      <w:r w:rsidRPr="00A254C8">
        <w:rPr>
          <w:rFonts w:ascii="Arial" w:hAnsi="Arial" w:cs="Arial"/>
          <w:i/>
          <w:iCs/>
          <w:color w:val="000000"/>
          <w:sz w:val="23"/>
          <w:szCs w:val="23"/>
          <w:shd w:val="clear" w:color="auto" w:fill="FFFF00"/>
        </w:rPr>
        <w:t xml:space="preserve"> the specific database in Cook where the article appears</w:t>
      </w:r>
      <w:r w:rsidRPr="00A254C8">
        <w:rPr>
          <w:rFonts w:ascii="Arial" w:hAnsi="Arial" w:cs="Arial"/>
          <w:color w:val="000000"/>
          <w:sz w:val="23"/>
          <w:szCs w:val="23"/>
          <w:shd w:val="clear" w:color="auto" w:fill="FFFF00"/>
        </w:rPr>
        <w:t>)</w:t>
      </w:r>
      <w:r w:rsidRPr="00A254C8">
        <w:rPr>
          <w:rFonts w:ascii="Arial" w:hAnsi="Arial" w:cs="Arial"/>
          <w:b/>
          <w:bCs/>
          <w:color w:val="000000"/>
          <w:sz w:val="23"/>
          <w:szCs w:val="23"/>
          <w:shd w:val="clear" w:color="auto" w:fill="FFFF00"/>
        </w:rPr>
        <w:t>:</w:t>
      </w:r>
    </w:p>
    <w:p w:rsidR="00A254C8" w:rsidRPr="00A254C8" w:rsidRDefault="00A254C8" w:rsidP="00A254C8">
      <w:pPr>
        <w:rPr>
          <w:rFonts w:ascii="Times" w:eastAsia="Times New Roman" w:hAnsi="Times" w:cs="Times New Roman"/>
          <w:sz w:val="20"/>
          <w:szCs w:val="20"/>
        </w:rPr>
      </w:pPr>
    </w:p>
    <w:p w:rsidR="00A254C8" w:rsidRPr="00A254C8" w:rsidRDefault="00A254C8" w:rsidP="00A254C8">
      <w:pPr>
        <w:spacing w:line="480" w:lineRule="auto"/>
        <w:ind w:hanging="380"/>
        <w:rPr>
          <w:rFonts w:ascii="Times" w:hAnsi="Times" w:cs="Times New Roman"/>
          <w:sz w:val="20"/>
          <w:szCs w:val="20"/>
        </w:rPr>
      </w:pPr>
      <w:r w:rsidRPr="00A254C8">
        <w:rPr>
          <w:rFonts w:ascii="Arial" w:hAnsi="Arial" w:cs="Arial"/>
          <w:color w:val="000000"/>
          <w:sz w:val="23"/>
          <w:szCs w:val="23"/>
          <w:shd w:val="clear" w:color="auto" w:fill="FFFFFF"/>
        </w:rPr>
        <w:t xml:space="preserve">Berger, J., &amp; Milkman, K. L. (2011). What makes online content viral? </w:t>
      </w:r>
      <w:proofErr w:type="gramStart"/>
      <w:r w:rsidRPr="00A254C8">
        <w:rPr>
          <w:rFonts w:ascii="Arial" w:hAnsi="Arial" w:cs="Arial"/>
          <w:i/>
          <w:iCs/>
          <w:color w:val="000000"/>
          <w:sz w:val="23"/>
          <w:szCs w:val="23"/>
          <w:shd w:val="clear" w:color="auto" w:fill="FFFFFF"/>
        </w:rPr>
        <w:t xml:space="preserve">Journal of Marketing Research, </w:t>
      </w:r>
      <w:r w:rsidRPr="00A254C8">
        <w:rPr>
          <w:rFonts w:ascii="Arial" w:hAnsi="Arial" w:cs="Arial"/>
          <w:color w:val="000000"/>
          <w:sz w:val="23"/>
          <w:szCs w:val="23"/>
          <w:shd w:val="clear" w:color="auto" w:fill="FFFFFF"/>
        </w:rPr>
        <w:t>(1547-7193).</w:t>
      </w:r>
      <w:proofErr w:type="gramEnd"/>
      <w:r w:rsidRPr="00A254C8">
        <w:rPr>
          <w:rFonts w:ascii="Arial" w:hAnsi="Arial" w:cs="Arial"/>
          <w:color w:val="000000"/>
          <w:sz w:val="23"/>
          <w:szCs w:val="23"/>
          <w:shd w:val="clear" w:color="auto" w:fill="FFFFFF"/>
        </w:rPr>
        <w:t xml:space="preserve"> 76-84. </w:t>
      </w:r>
      <w:del w:id="1" w:author="Wood" w:date="2015-04-15T15:06:00Z">
        <w:r w:rsidRPr="00A254C8" w:rsidDel="00E23B81">
          <w:rPr>
            <w:rFonts w:ascii="Arial" w:hAnsi="Arial" w:cs="Arial"/>
            <w:color w:val="000000"/>
            <w:sz w:val="23"/>
            <w:szCs w:val="23"/>
            <w:shd w:val="clear" w:color="auto" w:fill="FFFFFF"/>
          </w:rPr>
          <w:delText>DOI</w:delText>
        </w:r>
      </w:del>
      <w:ins w:id="2" w:author="Wood" w:date="2015-04-15T15:06:00Z">
        <w:r w:rsidR="00E23B81">
          <w:rPr>
            <w:rFonts w:ascii="Arial" w:hAnsi="Arial" w:cs="Arial"/>
            <w:color w:val="000000"/>
            <w:sz w:val="23"/>
            <w:szCs w:val="23"/>
            <w:shd w:val="clear" w:color="auto" w:fill="FFFFFF"/>
          </w:rPr>
          <w:t xml:space="preserve"> </w:t>
        </w:r>
        <w:proofErr w:type="spellStart"/>
        <w:r w:rsidR="00E23B81">
          <w:rPr>
            <w:rFonts w:ascii="Arial" w:hAnsi="Arial" w:cs="Arial"/>
            <w:color w:val="000000"/>
            <w:sz w:val="23"/>
            <w:szCs w:val="23"/>
            <w:shd w:val="clear" w:color="auto" w:fill="FFFFFF"/>
          </w:rPr>
          <w:t>doi</w:t>
        </w:r>
      </w:ins>
      <w:proofErr w:type="spellEnd"/>
      <w:r w:rsidRPr="00A254C8">
        <w:rPr>
          <w:rFonts w:ascii="Arial" w:hAnsi="Arial" w:cs="Arial"/>
          <w:color w:val="000000"/>
          <w:sz w:val="23"/>
          <w:szCs w:val="23"/>
          <w:shd w:val="clear" w:color="auto" w:fill="FFFFFF"/>
        </w:rPr>
        <w:t>: 10.1509/jmr.10.035</w:t>
      </w:r>
    </w:p>
    <w:p w:rsidR="00A254C8" w:rsidRPr="00A254C8" w:rsidRDefault="00A254C8" w:rsidP="00A254C8">
      <w:pPr>
        <w:rPr>
          <w:rFonts w:ascii="Times" w:eastAsia="Times New Roman" w:hAnsi="Times" w:cs="Times New Roman"/>
          <w:sz w:val="20"/>
          <w:szCs w:val="20"/>
        </w:rPr>
      </w:pPr>
    </w:p>
    <w:p w:rsidR="00A254C8" w:rsidRPr="00A254C8" w:rsidRDefault="00A254C8" w:rsidP="00A254C8">
      <w:pPr>
        <w:rPr>
          <w:rFonts w:ascii="Times" w:hAnsi="Times" w:cs="Times New Roman"/>
          <w:sz w:val="20"/>
          <w:szCs w:val="20"/>
        </w:rPr>
      </w:pPr>
      <w:r w:rsidRPr="00A254C8">
        <w:rPr>
          <w:rFonts w:ascii="Arial" w:hAnsi="Arial" w:cs="Arial"/>
          <w:b/>
          <w:bCs/>
          <w:color w:val="000000"/>
          <w:sz w:val="23"/>
          <w:szCs w:val="23"/>
        </w:rPr>
        <w:t>Answer all questions as thoroughly as possible</w:t>
      </w:r>
      <w:r w:rsidRPr="00A254C8">
        <w:rPr>
          <w:rFonts w:ascii="Arial" w:hAnsi="Arial" w:cs="Arial"/>
          <w:color w:val="000000"/>
          <w:sz w:val="23"/>
          <w:szCs w:val="23"/>
        </w:rPr>
        <w:t>:</w:t>
      </w:r>
    </w:p>
    <w:p w:rsidR="00A254C8" w:rsidRPr="00A254C8" w:rsidRDefault="00A254C8" w:rsidP="00A254C8">
      <w:pPr>
        <w:rPr>
          <w:rFonts w:ascii="Times" w:hAnsi="Times" w:cs="Times New Roman"/>
          <w:sz w:val="20"/>
          <w:szCs w:val="20"/>
        </w:rPr>
      </w:pPr>
      <w:r w:rsidRPr="00A254C8">
        <w:rPr>
          <w:rFonts w:ascii="Arial" w:hAnsi="Arial" w:cs="Arial"/>
          <w:color w:val="000000"/>
          <w:sz w:val="23"/>
          <w:szCs w:val="23"/>
        </w:rPr>
        <w:t>1.            Is this a Qualitative (non-numbers-based) or a Quantitative (numbers-based) study?</w:t>
      </w:r>
    </w:p>
    <w:p w:rsidR="00A254C8" w:rsidRPr="00A254C8" w:rsidRDefault="00A254C8" w:rsidP="00A254C8">
      <w:pPr>
        <w:rPr>
          <w:rFonts w:ascii="Times" w:hAnsi="Times" w:cs="Times New Roman"/>
          <w:sz w:val="20"/>
          <w:szCs w:val="20"/>
        </w:rPr>
      </w:pPr>
      <w:r w:rsidRPr="00A254C8">
        <w:rPr>
          <w:rFonts w:ascii="Arial" w:hAnsi="Arial" w:cs="Arial"/>
          <w:color w:val="000000"/>
          <w:sz w:val="23"/>
          <w:szCs w:val="23"/>
        </w:rPr>
        <w:t>·         This research study is quantitative because they create a numerical analysis by using formulas to generate calculations for each emotion examined in the content.</w:t>
      </w:r>
    </w:p>
    <w:p w:rsidR="00A254C8" w:rsidRPr="00A254C8" w:rsidRDefault="00A254C8" w:rsidP="00A254C8">
      <w:pPr>
        <w:rPr>
          <w:rFonts w:ascii="Times" w:eastAsia="Times New Roman" w:hAnsi="Times" w:cs="Times New Roman"/>
          <w:sz w:val="20"/>
          <w:szCs w:val="20"/>
        </w:rPr>
      </w:pPr>
    </w:p>
    <w:p w:rsidR="00A254C8" w:rsidRPr="00A254C8" w:rsidRDefault="00A254C8" w:rsidP="00A254C8">
      <w:pPr>
        <w:rPr>
          <w:rFonts w:ascii="Times" w:hAnsi="Times" w:cs="Times New Roman"/>
          <w:sz w:val="20"/>
          <w:szCs w:val="20"/>
        </w:rPr>
      </w:pPr>
      <w:r w:rsidRPr="00A254C8">
        <w:rPr>
          <w:rFonts w:ascii="Arial" w:hAnsi="Arial" w:cs="Arial"/>
          <w:color w:val="000000"/>
          <w:sz w:val="23"/>
          <w:szCs w:val="23"/>
        </w:rPr>
        <w:t>2.            Briefly describe what the researcher(s) was trying to find out with this study.</w:t>
      </w:r>
    </w:p>
    <w:p w:rsidR="00A254C8" w:rsidRPr="00A254C8" w:rsidRDefault="00A254C8" w:rsidP="00A254C8">
      <w:pPr>
        <w:rPr>
          <w:rFonts w:ascii="Times" w:hAnsi="Times" w:cs="Times New Roman"/>
          <w:sz w:val="20"/>
          <w:szCs w:val="20"/>
        </w:rPr>
      </w:pPr>
      <w:r w:rsidRPr="00A254C8">
        <w:rPr>
          <w:rFonts w:ascii="Arial" w:hAnsi="Arial" w:cs="Arial"/>
          <w:color w:val="000000"/>
          <w:sz w:val="23"/>
          <w:szCs w:val="23"/>
        </w:rPr>
        <w:t>·         The researchers were trying to determine what articles got shared the most frequently, and the way in which an article’s valence &amp; the specific emotions that the video provokes has an impact over how frequently it is shared.</w:t>
      </w:r>
    </w:p>
    <w:p w:rsidR="00A254C8" w:rsidRPr="00A254C8" w:rsidRDefault="00A254C8" w:rsidP="00A254C8">
      <w:pPr>
        <w:rPr>
          <w:rFonts w:ascii="Times" w:eastAsia="Times New Roman" w:hAnsi="Times" w:cs="Times New Roman"/>
          <w:sz w:val="20"/>
          <w:szCs w:val="20"/>
        </w:rPr>
      </w:pPr>
    </w:p>
    <w:p w:rsidR="00A254C8" w:rsidRPr="00A254C8" w:rsidRDefault="00A254C8" w:rsidP="00A254C8">
      <w:pPr>
        <w:rPr>
          <w:rFonts w:ascii="Times" w:hAnsi="Times" w:cs="Times New Roman"/>
          <w:sz w:val="20"/>
          <w:szCs w:val="20"/>
        </w:rPr>
      </w:pPr>
      <w:r w:rsidRPr="00A254C8">
        <w:rPr>
          <w:rFonts w:ascii="Arial" w:hAnsi="Arial" w:cs="Arial"/>
          <w:color w:val="000000"/>
          <w:sz w:val="23"/>
          <w:szCs w:val="23"/>
        </w:rPr>
        <w:t>3.            What are the major hypotheses or research questions of the study?</w:t>
      </w:r>
    </w:p>
    <w:p w:rsidR="00A254C8" w:rsidRDefault="00A254C8" w:rsidP="00A254C8">
      <w:pPr>
        <w:rPr>
          <w:rFonts w:ascii="Arial" w:hAnsi="Arial" w:cs="Arial"/>
          <w:color w:val="000000"/>
          <w:sz w:val="23"/>
          <w:szCs w:val="23"/>
        </w:rPr>
      </w:pPr>
      <w:r w:rsidRPr="00A254C8">
        <w:rPr>
          <w:rFonts w:ascii="Arial" w:hAnsi="Arial" w:cs="Arial"/>
          <w:color w:val="000000"/>
          <w:sz w:val="23"/>
          <w:szCs w:val="23"/>
        </w:rPr>
        <w:t xml:space="preserve">·         The major research question was, how does valence </w:t>
      </w:r>
      <w:ins w:id="3" w:author="Wood" w:date="2015-04-15T15:07:00Z">
        <w:r w:rsidR="00E23B81">
          <w:rPr>
            <w:rFonts w:ascii="Arial" w:hAnsi="Arial" w:cs="Arial"/>
            <w:color w:val="000000"/>
            <w:sz w:val="23"/>
            <w:szCs w:val="23"/>
          </w:rPr>
          <w:t xml:space="preserve">please explain in your paper the meaning of valence (briefly) </w:t>
        </w:r>
      </w:ins>
      <w:r w:rsidRPr="00A254C8">
        <w:rPr>
          <w:rFonts w:ascii="Arial" w:hAnsi="Arial" w:cs="Arial"/>
          <w:color w:val="000000"/>
          <w:sz w:val="23"/>
          <w:szCs w:val="23"/>
        </w:rPr>
        <w:t>and specific emotions provoked within New York Times articles influence how it rates on the most emailed list.</w:t>
      </w:r>
    </w:p>
    <w:p w:rsidR="00A254C8" w:rsidRPr="00A254C8" w:rsidRDefault="00A254C8" w:rsidP="00A254C8">
      <w:pPr>
        <w:rPr>
          <w:rFonts w:ascii="Times" w:hAnsi="Times" w:cs="Times New Roman"/>
          <w:sz w:val="20"/>
          <w:szCs w:val="20"/>
        </w:rPr>
      </w:pPr>
    </w:p>
    <w:p w:rsidR="00A254C8" w:rsidRPr="00A254C8" w:rsidRDefault="00A254C8" w:rsidP="00A254C8">
      <w:pPr>
        <w:rPr>
          <w:rFonts w:ascii="Times" w:hAnsi="Times" w:cs="Times New Roman"/>
          <w:sz w:val="20"/>
          <w:szCs w:val="20"/>
        </w:rPr>
      </w:pPr>
      <w:r w:rsidRPr="00A254C8">
        <w:rPr>
          <w:rFonts w:ascii="Arial" w:hAnsi="Arial" w:cs="Arial"/>
          <w:color w:val="000000"/>
          <w:sz w:val="23"/>
          <w:szCs w:val="23"/>
        </w:rPr>
        <w:t>4.            Who were the participants in the study?  Briefly describe the demographic characteristics (age, gender, location of study, number of participants involved).</w:t>
      </w:r>
    </w:p>
    <w:p w:rsidR="00A254C8" w:rsidRPr="00A254C8" w:rsidRDefault="00A254C8" w:rsidP="00A254C8">
      <w:pPr>
        <w:rPr>
          <w:rFonts w:ascii="Times" w:hAnsi="Times" w:cs="Times New Roman"/>
          <w:sz w:val="20"/>
          <w:szCs w:val="20"/>
        </w:rPr>
      </w:pPr>
      <w:r w:rsidRPr="00A254C8">
        <w:rPr>
          <w:rFonts w:ascii="Arial" w:hAnsi="Arial" w:cs="Arial"/>
          <w:color w:val="000000"/>
          <w:sz w:val="23"/>
          <w:szCs w:val="23"/>
        </w:rPr>
        <w:t>·         The participants of the study were the 6956 articles that appeared on the front page of New York Times between August 30 and November 30, 2008.</w:t>
      </w:r>
    </w:p>
    <w:p w:rsidR="00A254C8" w:rsidRPr="00A254C8" w:rsidRDefault="00A254C8" w:rsidP="00A254C8">
      <w:pPr>
        <w:rPr>
          <w:rFonts w:ascii="Times" w:eastAsia="Times New Roman" w:hAnsi="Times" w:cs="Times New Roman"/>
          <w:sz w:val="20"/>
          <w:szCs w:val="20"/>
        </w:rPr>
      </w:pPr>
    </w:p>
    <w:p w:rsidR="00A254C8" w:rsidRPr="00A254C8" w:rsidRDefault="00A254C8" w:rsidP="00A254C8">
      <w:pPr>
        <w:rPr>
          <w:rFonts w:ascii="Times" w:hAnsi="Times" w:cs="Times New Roman"/>
          <w:sz w:val="20"/>
          <w:szCs w:val="20"/>
        </w:rPr>
      </w:pPr>
      <w:r w:rsidRPr="00A254C8">
        <w:rPr>
          <w:rFonts w:ascii="Arial" w:hAnsi="Arial" w:cs="Arial"/>
          <w:color w:val="000000"/>
          <w:sz w:val="23"/>
          <w:szCs w:val="23"/>
        </w:rPr>
        <w:t>5.            What instruments are used to collect and measure data (i.e. test results, surveys, interviews, attendance records, etc.)?</w:t>
      </w:r>
    </w:p>
    <w:p w:rsidR="00A254C8" w:rsidRPr="00A254C8" w:rsidRDefault="00A254C8" w:rsidP="00A254C8">
      <w:pPr>
        <w:rPr>
          <w:rFonts w:ascii="Times" w:hAnsi="Times" w:cs="Times New Roman"/>
          <w:sz w:val="20"/>
          <w:szCs w:val="20"/>
        </w:rPr>
      </w:pPr>
      <w:r w:rsidRPr="00A254C8">
        <w:rPr>
          <w:rFonts w:ascii="Arial" w:hAnsi="Arial" w:cs="Arial"/>
          <w:color w:val="000000"/>
          <w:sz w:val="23"/>
          <w:szCs w:val="23"/>
        </w:rPr>
        <w:lastRenderedPageBreak/>
        <w:t>·         The data was collected using a web crawler that observed information every 15 minutes about articles on the homepage and the most emailed list.</w:t>
      </w:r>
    </w:p>
    <w:p w:rsidR="00A254C8" w:rsidRPr="00A254C8" w:rsidRDefault="00A254C8" w:rsidP="00A254C8">
      <w:pPr>
        <w:rPr>
          <w:rFonts w:ascii="Times" w:eastAsia="Times New Roman" w:hAnsi="Times" w:cs="Times New Roman"/>
          <w:sz w:val="20"/>
          <w:szCs w:val="20"/>
        </w:rPr>
      </w:pPr>
    </w:p>
    <w:p w:rsidR="00A254C8" w:rsidRPr="00A254C8" w:rsidRDefault="00A254C8" w:rsidP="00A254C8">
      <w:pPr>
        <w:rPr>
          <w:rFonts w:ascii="Times" w:hAnsi="Times" w:cs="Times New Roman"/>
          <w:sz w:val="20"/>
          <w:szCs w:val="20"/>
        </w:rPr>
      </w:pPr>
      <w:r w:rsidRPr="00A254C8">
        <w:rPr>
          <w:rFonts w:ascii="Arial" w:hAnsi="Arial" w:cs="Arial"/>
          <w:color w:val="000000"/>
          <w:sz w:val="23"/>
          <w:szCs w:val="23"/>
        </w:rPr>
        <w:t>6.            What are the findings of the study? (</w:t>
      </w:r>
      <w:proofErr w:type="gramStart"/>
      <w:r w:rsidRPr="00A254C8">
        <w:rPr>
          <w:rFonts w:ascii="Arial" w:hAnsi="Arial" w:cs="Arial"/>
          <w:color w:val="000000"/>
          <w:sz w:val="23"/>
          <w:szCs w:val="23"/>
        </w:rPr>
        <w:t>note</w:t>
      </w:r>
      <w:proofErr w:type="gramEnd"/>
      <w:r w:rsidRPr="00A254C8">
        <w:rPr>
          <w:rFonts w:ascii="Arial" w:hAnsi="Arial" w:cs="Arial"/>
          <w:color w:val="000000"/>
          <w:sz w:val="23"/>
          <w:szCs w:val="23"/>
        </w:rPr>
        <w:t>: here you will need more than a one sentence explanation – this is the “meat” of your paper and you will need to understand what was determined by the results of the research)</w:t>
      </w:r>
    </w:p>
    <w:p w:rsidR="00A254C8" w:rsidRPr="00A254C8" w:rsidRDefault="00A254C8" w:rsidP="00A254C8">
      <w:pPr>
        <w:rPr>
          <w:rFonts w:ascii="Times" w:hAnsi="Times" w:cs="Times New Roman"/>
          <w:sz w:val="20"/>
          <w:szCs w:val="20"/>
        </w:rPr>
      </w:pPr>
      <w:r w:rsidRPr="00A254C8">
        <w:rPr>
          <w:rFonts w:ascii="Arial" w:hAnsi="Arial" w:cs="Arial"/>
          <w:color w:val="000000"/>
          <w:sz w:val="23"/>
          <w:szCs w:val="23"/>
        </w:rPr>
        <w:tab/>
        <w:t>The valence results show positive is a direct f</w:t>
      </w:r>
      <w:r>
        <w:rPr>
          <w:rFonts w:ascii="Arial" w:hAnsi="Arial" w:cs="Arial"/>
          <w:color w:val="000000"/>
          <w:sz w:val="23"/>
          <w:szCs w:val="23"/>
        </w:rPr>
        <w:t>actor in how viral content is. The study helps to i</w:t>
      </w:r>
      <w:r w:rsidRPr="00A254C8">
        <w:rPr>
          <w:rFonts w:ascii="Arial" w:hAnsi="Arial" w:cs="Arial"/>
          <w:color w:val="000000"/>
          <w:sz w:val="23"/>
          <w:szCs w:val="23"/>
        </w:rPr>
        <w:t>ndicate that content is more likely to become viral the more positive it is. In addition, the article concluded that positive and negative articles are more viral than those that do not provoke an emotion in general. To further detail their studies, they observed that the positive/negative emotions could incite arousal, or deactivation. Examples of arousal would be awe, anxiety, anger, etc. Examples of deactivation would be sadness. The study found that the most emailed list of New York Times articles had examples of arousal. The researcher probably believed the most important elements of viral videos are positive, AROUSAL elements. The arousal elements probably generate a stronger emotional response over the deactivation examples, and people will be more apt to share a video if there is a strong emotional response.</w:t>
      </w:r>
    </w:p>
    <w:p w:rsidR="00A254C8" w:rsidRPr="00A254C8" w:rsidRDefault="00A254C8" w:rsidP="00A254C8">
      <w:pPr>
        <w:rPr>
          <w:rFonts w:ascii="Times" w:eastAsia="Times New Roman" w:hAnsi="Times" w:cs="Times New Roman"/>
          <w:sz w:val="20"/>
          <w:szCs w:val="20"/>
        </w:rPr>
      </w:pPr>
    </w:p>
    <w:p w:rsidR="00A254C8" w:rsidRPr="00A254C8" w:rsidRDefault="00A254C8" w:rsidP="00A254C8">
      <w:pPr>
        <w:rPr>
          <w:rFonts w:ascii="Times" w:hAnsi="Times" w:cs="Times New Roman"/>
          <w:sz w:val="20"/>
          <w:szCs w:val="20"/>
        </w:rPr>
      </w:pPr>
      <w:r w:rsidRPr="00A254C8">
        <w:rPr>
          <w:rFonts w:ascii="Arial" w:hAnsi="Arial" w:cs="Arial"/>
          <w:color w:val="000000"/>
          <w:sz w:val="23"/>
          <w:szCs w:val="23"/>
        </w:rPr>
        <w:t>7.            What suggestions/recommendations are made by the researcher(s) in terms of applying the findings of the study to society/culture?</w:t>
      </w:r>
    </w:p>
    <w:p w:rsidR="00A254C8" w:rsidRDefault="00A254C8" w:rsidP="00A254C8">
      <w:pPr>
        <w:rPr>
          <w:rFonts w:ascii="Arial" w:hAnsi="Arial" w:cs="Arial"/>
          <w:color w:val="000000"/>
          <w:sz w:val="23"/>
          <w:szCs w:val="23"/>
        </w:rPr>
      </w:pPr>
      <w:r w:rsidRPr="00A254C8">
        <w:rPr>
          <w:rFonts w:ascii="Arial" w:hAnsi="Arial" w:cs="Arial"/>
          <w:color w:val="000000"/>
          <w:sz w:val="23"/>
          <w:szCs w:val="23"/>
        </w:rPr>
        <w:t xml:space="preserve">·         They suggest applying the findings to the field of marketing. </w:t>
      </w:r>
      <w:del w:id="4" w:author="Wood" w:date="2015-04-15T15:08:00Z">
        <w:r w:rsidRPr="00A254C8" w:rsidDel="00E23B81">
          <w:rPr>
            <w:rFonts w:ascii="Arial" w:hAnsi="Arial" w:cs="Arial"/>
            <w:color w:val="000000"/>
            <w:sz w:val="23"/>
            <w:szCs w:val="23"/>
          </w:rPr>
          <w:delText xml:space="preserve">They </w:delText>
        </w:r>
      </w:del>
      <w:ins w:id="5" w:author="Wood" w:date="2015-04-15T15:08:00Z">
        <w:r w:rsidR="00E23B81">
          <w:rPr>
            <w:rFonts w:ascii="Arial" w:hAnsi="Arial" w:cs="Arial"/>
            <w:color w:val="000000"/>
            <w:sz w:val="23"/>
            <w:szCs w:val="23"/>
          </w:rPr>
          <w:t xml:space="preserve">The researchers </w:t>
        </w:r>
      </w:ins>
      <w:r w:rsidRPr="00A254C8">
        <w:rPr>
          <w:rFonts w:ascii="Arial" w:hAnsi="Arial" w:cs="Arial"/>
          <w:color w:val="000000"/>
          <w:sz w:val="23"/>
          <w:szCs w:val="23"/>
        </w:rPr>
        <w:t xml:space="preserve">think that marketing should be done in terms of incorporating these positive, arousal characteristics that are linked to the success rate of viral content. If marketing generates viral content, it will reach a vast audience and they will be able to brand their product/service better. </w:t>
      </w:r>
    </w:p>
    <w:p w:rsidR="00A254C8" w:rsidRPr="00A254C8" w:rsidRDefault="00A254C8" w:rsidP="00A254C8">
      <w:pPr>
        <w:rPr>
          <w:rFonts w:ascii="Times" w:hAnsi="Times" w:cs="Times New Roman"/>
          <w:sz w:val="20"/>
          <w:szCs w:val="20"/>
        </w:rPr>
      </w:pPr>
    </w:p>
    <w:p w:rsidR="00A254C8" w:rsidRPr="00A254C8" w:rsidRDefault="00A254C8" w:rsidP="00A254C8">
      <w:pPr>
        <w:rPr>
          <w:rFonts w:ascii="Times" w:hAnsi="Times" w:cs="Times New Roman"/>
          <w:sz w:val="20"/>
          <w:szCs w:val="20"/>
        </w:rPr>
      </w:pPr>
      <w:r w:rsidRPr="00A254C8">
        <w:rPr>
          <w:rFonts w:ascii="Arial" w:hAnsi="Arial" w:cs="Arial"/>
          <w:color w:val="000000"/>
          <w:sz w:val="23"/>
          <w:szCs w:val="23"/>
        </w:rPr>
        <w:t>8.            How does this study relate to your chosen topic for your research paper?</w:t>
      </w:r>
    </w:p>
    <w:p w:rsidR="00A254C8" w:rsidRPr="00A254C8" w:rsidRDefault="00A254C8" w:rsidP="00A254C8">
      <w:pPr>
        <w:rPr>
          <w:rFonts w:ascii="Times" w:hAnsi="Times" w:cs="Times New Roman"/>
          <w:sz w:val="20"/>
          <w:szCs w:val="20"/>
        </w:rPr>
      </w:pPr>
      <w:r w:rsidRPr="00A254C8">
        <w:rPr>
          <w:rFonts w:ascii="Arial" w:hAnsi="Arial" w:cs="Arial"/>
          <w:color w:val="000000"/>
          <w:sz w:val="23"/>
          <w:szCs w:val="23"/>
        </w:rPr>
        <w:t>·         This study relates to my topic because it identifies the most successful elements of viral content. It specifically emphasizes characteristics of arousal in viral content. I want to further explain how arousal makes for successful viral content because it initiates a strong emotional response for the viewer. A strong emotional response from the viewer makes them want to share what they have just observed with their fellow peers/connections. Then the more the content is shared, that is what makes for a successful viral video.</w:t>
      </w:r>
    </w:p>
    <w:p w:rsidR="00A254C8" w:rsidRPr="00A254C8" w:rsidRDefault="00A254C8" w:rsidP="00A254C8">
      <w:pPr>
        <w:spacing w:after="240"/>
        <w:rPr>
          <w:rFonts w:ascii="Times" w:eastAsia="Times New Roman" w:hAnsi="Times" w:cs="Times New Roman"/>
          <w:sz w:val="20"/>
          <w:szCs w:val="20"/>
        </w:rPr>
      </w:pPr>
      <w:r w:rsidRPr="00A254C8">
        <w:rPr>
          <w:rFonts w:ascii="Times" w:eastAsia="Times New Roman" w:hAnsi="Times" w:cs="Times New Roman"/>
          <w:sz w:val="20"/>
          <w:szCs w:val="20"/>
        </w:rPr>
        <w:br/>
      </w:r>
    </w:p>
    <w:p w:rsidR="00571D50" w:rsidRPr="00A254C8" w:rsidRDefault="00571D50" w:rsidP="00A254C8"/>
    <w:sectPr w:rsidR="00571D50" w:rsidRPr="00A254C8" w:rsidSect="006811A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oNotTrackFormatting/>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4C8"/>
    <w:rsid w:val="001C5E96"/>
    <w:rsid w:val="00571D50"/>
    <w:rsid w:val="006811AE"/>
    <w:rsid w:val="00A254C8"/>
    <w:rsid w:val="00E23B81"/>
    <w:rsid w:val="00EC0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4C8"/>
  </w:style>
  <w:style w:type="paragraph" w:styleId="Heading1">
    <w:name w:val="heading 1"/>
    <w:basedOn w:val="Normal"/>
    <w:link w:val="Heading1Char"/>
    <w:uiPriority w:val="9"/>
    <w:qFormat/>
    <w:rsid w:val="00A254C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4C8"/>
    <w:rPr>
      <w:rFonts w:ascii="Times" w:hAnsi="Times"/>
      <w:b/>
      <w:bCs/>
      <w:kern w:val="36"/>
      <w:sz w:val="48"/>
      <w:szCs w:val="48"/>
    </w:rPr>
  </w:style>
  <w:style w:type="paragraph" w:styleId="NormalWeb">
    <w:name w:val="Normal (Web)"/>
    <w:basedOn w:val="Normal"/>
    <w:uiPriority w:val="99"/>
    <w:semiHidden/>
    <w:unhideWhenUsed/>
    <w:rsid w:val="00A254C8"/>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A254C8"/>
  </w:style>
  <w:style w:type="paragraph" w:styleId="BalloonText">
    <w:name w:val="Balloon Text"/>
    <w:basedOn w:val="Normal"/>
    <w:link w:val="BalloonTextChar"/>
    <w:uiPriority w:val="99"/>
    <w:semiHidden/>
    <w:unhideWhenUsed/>
    <w:rsid w:val="001C5E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5E9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4C8"/>
  </w:style>
  <w:style w:type="paragraph" w:styleId="Heading1">
    <w:name w:val="heading 1"/>
    <w:basedOn w:val="Normal"/>
    <w:link w:val="Heading1Char"/>
    <w:uiPriority w:val="9"/>
    <w:qFormat/>
    <w:rsid w:val="00A254C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4C8"/>
    <w:rPr>
      <w:rFonts w:ascii="Times" w:hAnsi="Times"/>
      <w:b/>
      <w:bCs/>
      <w:kern w:val="36"/>
      <w:sz w:val="48"/>
      <w:szCs w:val="48"/>
    </w:rPr>
  </w:style>
  <w:style w:type="paragraph" w:styleId="NormalWeb">
    <w:name w:val="Normal (Web)"/>
    <w:basedOn w:val="Normal"/>
    <w:uiPriority w:val="99"/>
    <w:semiHidden/>
    <w:unhideWhenUsed/>
    <w:rsid w:val="00A254C8"/>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A254C8"/>
  </w:style>
  <w:style w:type="paragraph" w:styleId="BalloonText">
    <w:name w:val="Balloon Text"/>
    <w:basedOn w:val="Normal"/>
    <w:link w:val="BalloonTextChar"/>
    <w:uiPriority w:val="99"/>
    <w:semiHidden/>
    <w:unhideWhenUsed/>
    <w:rsid w:val="001C5E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5E9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9769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4030</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dc:creator>
  <cp:lastModifiedBy>Hamad Almani</cp:lastModifiedBy>
  <cp:revision>2</cp:revision>
  <dcterms:created xsi:type="dcterms:W3CDTF">2015-10-15T17:25:00Z</dcterms:created>
  <dcterms:modified xsi:type="dcterms:W3CDTF">2015-10-15T17:25:00Z</dcterms:modified>
</cp:coreProperties>
</file>