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850" w:rsidRPr="003060A6" w:rsidRDefault="00172850" w:rsidP="00172850">
      <w:pPr>
        <w:pStyle w:val="Heading1"/>
        <w:rPr>
          <w:rFonts w:ascii="Arial" w:hAnsi="Arial" w:cs="Arial"/>
          <w:sz w:val="22"/>
          <w:szCs w:val="22"/>
        </w:rPr>
      </w:pPr>
      <w:bookmarkStart w:id="0" w:name="_GoBack"/>
      <w:bookmarkEnd w:id="0"/>
      <w:r w:rsidRPr="003060A6">
        <w:rPr>
          <w:rFonts w:ascii="Arial" w:hAnsi="Arial" w:cs="Arial"/>
          <w:sz w:val="22"/>
          <w:szCs w:val="22"/>
        </w:rPr>
        <w:t>Research Evaluation Form</w:t>
      </w:r>
    </w:p>
    <w:p w:rsidR="00172850" w:rsidRPr="00CB6DDF" w:rsidRDefault="00172850" w:rsidP="00172850">
      <w:pPr>
        <w:jc w:val="center"/>
        <w:rPr>
          <w:rFonts w:ascii="Arial" w:hAnsi="Arial" w:cs="Arial"/>
          <w:sz w:val="18"/>
          <w:szCs w:val="18"/>
        </w:rPr>
      </w:pPr>
      <w:r w:rsidRPr="00CB6DDF">
        <w:rPr>
          <w:rFonts w:ascii="Arial" w:hAnsi="Arial" w:cs="Arial"/>
          <w:sz w:val="18"/>
          <w:szCs w:val="18"/>
        </w:rPr>
        <w:t xml:space="preserve">(Sources for evaluation should be </w:t>
      </w:r>
      <w:r w:rsidRPr="00CB6DDF">
        <w:rPr>
          <w:rFonts w:ascii="Arial" w:hAnsi="Arial" w:cs="Arial"/>
          <w:b/>
          <w:sz w:val="18"/>
          <w:szCs w:val="18"/>
        </w:rPr>
        <w:t>primary sources</w:t>
      </w:r>
      <w:r w:rsidRPr="00CB6DDF">
        <w:rPr>
          <w:rFonts w:ascii="Arial" w:hAnsi="Arial" w:cs="Arial"/>
          <w:sz w:val="18"/>
          <w:szCs w:val="18"/>
        </w:rPr>
        <w:t xml:space="preserve"> </w:t>
      </w:r>
      <w:r w:rsidRPr="00CB6DDF">
        <w:rPr>
          <w:rFonts w:ascii="Arial" w:hAnsi="Arial" w:cs="Arial"/>
          <w:b/>
          <w:sz w:val="18"/>
          <w:szCs w:val="18"/>
        </w:rPr>
        <w:t>only</w:t>
      </w:r>
      <w:r w:rsidR="003060A6" w:rsidRPr="00CB6DDF">
        <w:rPr>
          <w:rFonts w:ascii="Arial" w:hAnsi="Arial" w:cs="Arial"/>
          <w:b/>
          <w:sz w:val="18"/>
          <w:szCs w:val="18"/>
        </w:rPr>
        <w:t xml:space="preserve"> – </w:t>
      </w:r>
      <w:r w:rsidR="003060A6" w:rsidRPr="00CB6DDF">
        <w:rPr>
          <w:rFonts w:ascii="Arial" w:hAnsi="Arial" w:cs="Arial"/>
          <w:sz w:val="18"/>
          <w:szCs w:val="18"/>
        </w:rPr>
        <w:t>from a professional journal</w:t>
      </w:r>
      <w:r w:rsidR="00CB6DDF" w:rsidRPr="00CB6DDF">
        <w:rPr>
          <w:rFonts w:ascii="Arial" w:hAnsi="Arial" w:cs="Arial"/>
          <w:sz w:val="18"/>
          <w:szCs w:val="18"/>
        </w:rPr>
        <w:t xml:space="preserve"> or</w:t>
      </w:r>
      <w:r w:rsidR="003060A6" w:rsidRPr="00CB6DDF">
        <w:rPr>
          <w:rFonts w:ascii="Arial" w:hAnsi="Arial" w:cs="Arial"/>
          <w:sz w:val="18"/>
          <w:szCs w:val="18"/>
        </w:rPr>
        <w:t xml:space="preserve"> publication</w:t>
      </w:r>
      <w:r w:rsidRPr="00CB6DDF">
        <w:rPr>
          <w:rFonts w:ascii="Arial" w:hAnsi="Arial" w:cs="Arial"/>
          <w:sz w:val="18"/>
          <w:szCs w:val="18"/>
        </w:rPr>
        <w:t>)</w:t>
      </w:r>
    </w:p>
    <w:p w:rsidR="00172850" w:rsidRPr="003060A6" w:rsidRDefault="00172850" w:rsidP="00172850">
      <w:pPr>
        <w:jc w:val="center"/>
        <w:rPr>
          <w:rFonts w:ascii="Arial" w:hAnsi="Arial" w:cs="Arial"/>
          <w:sz w:val="22"/>
          <w:szCs w:val="22"/>
        </w:rPr>
      </w:pPr>
    </w:p>
    <w:p w:rsidR="00172850" w:rsidRPr="003060A6" w:rsidRDefault="00C44E27" w:rsidP="00172850">
      <w:pPr>
        <w:rPr>
          <w:rFonts w:ascii="Arial" w:hAnsi="Arial" w:cs="Arial"/>
          <w:sz w:val="22"/>
          <w:szCs w:val="22"/>
        </w:rPr>
      </w:pPr>
      <w:r>
        <w:rPr>
          <w:rFonts w:ascii="Arial" w:hAnsi="Arial" w:cs="Arial"/>
          <w:b/>
          <w:sz w:val="22"/>
          <w:szCs w:val="22"/>
        </w:rPr>
        <w:t xml:space="preserve">Your </w:t>
      </w:r>
      <w:r w:rsidR="00172850" w:rsidRPr="003060A6">
        <w:rPr>
          <w:rFonts w:ascii="Arial" w:hAnsi="Arial" w:cs="Arial"/>
          <w:b/>
          <w:sz w:val="22"/>
          <w:szCs w:val="22"/>
        </w:rPr>
        <w:t>Name</w:t>
      </w:r>
      <w:r w:rsidR="00172850" w:rsidRPr="003060A6">
        <w:rPr>
          <w:rFonts w:ascii="Arial" w:hAnsi="Arial" w:cs="Arial"/>
          <w:sz w:val="22"/>
          <w:szCs w:val="22"/>
        </w:rPr>
        <w:t>:</w:t>
      </w:r>
      <w:r w:rsidR="00000E37">
        <w:rPr>
          <w:rFonts w:ascii="Arial" w:hAnsi="Arial" w:cs="Arial"/>
          <w:sz w:val="22"/>
          <w:szCs w:val="22"/>
        </w:rPr>
        <w:t xml:space="preserve"> </w:t>
      </w:r>
      <w:r w:rsidR="00F206F5">
        <w:rPr>
          <w:rFonts w:ascii="Arial" w:hAnsi="Arial" w:cs="Arial"/>
          <w:sz w:val="22"/>
          <w:szCs w:val="22"/>
        </w:rPr>
        <w:t>Student 1</w:t>
      </w:r>
    </w:p>
    <w:p w:rsidR="00172850" w:rsidRDefault="00172850" w:rsidP="00172850">
      <w:pPr>
        <w:rPr>
          <w:rFonts w:ascii="Arial" w:hAnsi="Arial" w:cs="Arial"/>
          <w:sz w:val="22"/>
          <w:szCs w:val="22"/>
        </w:rPr>
      </w:pPr>
    </w:p>
    <w:p w:rsidR="00CB6DDF" w:rsidRDefault="00CB6DDF" w:rsidP="00172850">
      <w:pPr>
        <w:rPr>
          <w:rFonts w:ascii="Arial" w:hAnsi="Arial" w:cs="Arial"/>
          <w:sz w:val="22"/>
          <w:szCs w:val="22"/>
        </w:rPr>
      </w:pPr>
      <w:r>
        <w:rPr>
          <w:rFonts w:ascii="Arial" w:hAnsi="Arial" w:cs="Arial"/>
          <w:sz w:val="22"/>
          <w:szCs w:val="22"/>
        </w:rPr>
        <w:t xml:space="preserve">Number:  </w:t>
      </w:r>
      <w:r w:rsidR="00000E37">
        <w:rPr>
          <w:rFonts w:ascii="Arial" w:hAnsi="Arial" w:cs="Arial"/>
          <w:sz w:val="22"/>
          <w:szCs w:val="22"/>
        </w:rPr>
        <w:t>1</w:t>
      </w:r>
      <w:r>
        <w:rPr>
          <w:rFonts w:ascii="Arial" w:hAnsi="Arial" w:cs="Arial"/>
          <w:sz w:val="22"/>
          <w:szCs w:val="22"/>
        </w:rPr>
        <w:t xml:space="preserve">    of </w:t>
      </w:r>
      <w:r w:rsidR="00A14F1B">
        <w:rPr>
          <w:rFonts w:ascii="Arial" w:hAnsi="Arial" w:cs="Arial"/>
          <w:sz w:val="22"/>
          <w:szCs w:val="22"/>
        </w:rPr>
        <w:t>4</w:t>
      </w:r>
    </w:p>
    <w:p w:rsidR="00CB6DDF" w:rsidRPr="003060A6" w:rsidRDefault="00CB6DDF" w:rsidP="00172850">
      <w:pPr>
        <w:rPr>
          <w:rFonts w:ascii="Arial" w:hAnsi="Arial" w:cs="Arial"/>
          <w:sz w:val="22"/>
          <w:szCs w:val="22"/>
        </w:rPr>
      </w:pPr>
    </w:p>
    <w:p w:rsidR="00172850" w:rsidRPr="003060A6" w:rsidRDefault="00000E37" w:rsidP="00172850">
      <w:pPr>
        <w:rPr>
          <w:rFonts w:ascii="Arial" w:hAnsi="Arial" w:cs="Arial"/>
          <w:sz w:val="22"/>
          <w:szCs w:val="22"/>
        </w:rPr>
      </w:pPr>
      <w:r>
        <w:rPr>
          <w:rFonts w:ascii="Arial" w:hAnsi="Arial" w:cs="Arial"/>
          <w:sz w:val="22"/>
          <w:szCs w:val="22"/>
        </w:rPr>
        <w:t xml:space="preserve">Author(s): </w:t>
      </w:r>
      <w:r w:rsidR="008C3346">
        <w:rPr>
          <w:rFonts w:ascii="Arial" w:hAnsi="Arial" w:cs="Arial"/>
          <w:sz w:val="22"/>
          <w:szCs w:val="22"/>
        </w:rPr>
        <w:t>Nicole B. Ellison, Charles Steinfield, Cliff Lampe</w:t>
      </w:r>
    </w:p>
    <w:p w:rsidR="00172850" w:rsidRPr="003060A6" w:rsidRDefault="00172850" w:rsidP="00172850">
      <w:pPr>
        <w:rPr>
          <w:rFonts w:ascii="Arial" w:hAnsi="Arial" w:cs="Arial"/>
          <w:sz w:val="22"/>
          <w:szCs w:val="22"/>
        </w:rPr>
      </w:pPr>
    </w:p>
    <w:p w:rsidR="00172850" w:rsidRPr="003060A6" w:rsidRDefault="00172850" w:rsidP="00172850">
      <w:pPr>
        <w:rPr>
          <w:rFonts w:ascii="Arial" w:hAnsi="Arial" w:cs="Arial"/>
          <w:sz w:val="22"/>
          <w:szCs w:val="22"/>
        </w:rPr>
      </w:pPr>
      <w:r w:rsidRPr="003060A6">
        <w:rPr>
          <w:rFonts w:ascii="Arial" w:hAnsi="Arial" w:cs="Arial"/>
          <w:sz w:val="22"/>
          <w:szCs w:val="22"/>
        </w:rPr>
        <w:t xml:space="preserve">Title of Document: </w:t>
      </w:r>
      <w:r w:rsidR="008C3346">
        <w:rPr>
          <w:rFonts w:ascii="Arial" w:hAnsi="Arial" w:cs="Arial"/>
          <w:sz w:val="22"/>
          <w:szCs w:val="22"/>
        </w:rPr>
        <w:t>The Benefits of Facebook “Friends:” Social Capital and College Students’ Use of Online Social Network Sites</w:t>
      </w:r>
      <w:r w:rsidR="00000E37">
        <w:rPr>
          <w:rFonts w:ascii="Arial" w:hAnsi="Arial" w:cs="Arial"/>
          <w:sz w:val="22"/>
          <w:szCs w:val="22"/>
        </w:rPr>
        <w:t xml:space="preserve"> </w:t>
      </w:r>
    </w:p>
    <w:p w:rsidR="00172850" w:rsidRPr="003060A6" w:rsidRDefault="00172850" w:rsidP="00172850">
      <w:pPr>
        <w:rPr>
          <w:rFonts w:ascii="Arial" w:hAnsi="Arial" w:cs="Arial"/>
          <w:sz w:val="22"/>
          <w:szCs w:val="22"/>
        </w:rPr>
      </w:pPr>
    </w:p>
    <w:p w:rsidR="00172850" w:rsidRPr="003060A6" w:rsidRDefault="00172850" w:rsidP="00172850">
      <w:pPr>
        <w:rPr>
          <w:rFonts w:ascii="Arial" w:hAnsi="Arial" w:cs="Arial"/>
          <w:sz w:val="22"/>
          <w:szCs w:val="22"/>
        </w:rPr>
      </w:pPr>
      <w:r w:rsidRPr="003060A6">
        <w:rPr>
          <w:rFonts w:ascii="Arial" w:hAnsi="Arial" w:cs="Arial"/>
          <w:sz w:val="22"/>
          <w:szCs w:val="22"/>
        </w:rPr>
        <w:t xml:space="preserve">Journal Title: </w:t>
      </w:r>
      <w:r w:rsidR="008C3346">
        <w:rPr>
          <w:rFonts w:ascii="Arial" w:hAnsi="Arial" w:cs="Arial"/>
          <w:sz w:val="22"/>
          <w:szCs w:val="22"/>
        </w:rPr>
        <w:t xml:space="preserve">Journal of Computer-Mediated Communication </w:t>
      </w:r>
      <w:r w:rsidR="00000E37">
        <w:rPr>
          <w:rFonts w:ascii="Arial" w:hAnsi="Arial" w:cs="Arial"/>
          <w:sz w:val="22"/>
          <w:szCs w:val="22"/>
        </w:rPr>
        <w:t xml:space="preserve"> </w:t>
      </w:r>
    </w:p>
    <w:p w:rsidR="00172850" w:rsidRPr="003060A6" w:rsidRDefault="00172850" w:rsidP="00172850">
      <w:pPr>
        <w:rPr>
          <w:rFonts w:ascii="Arial" w:hAnsi="Arial" w:cs="Arial"/>
          <w:sz w:val="22"/>
          <w:szCs w:val="22"/>
        </w:rPr>
      </w:pPr>
    </w:p>
    <w:p w:rsidR="00172850" w:rsidRPr="003060A6" w:rsidRDefault="00172850" w:rsidP="00172850">
      <w:pPr>
        <w:rPr>
          <w:rFonts w:ascii="Arial" w:hAnsi="Arial" w:cs="Arial"/>
          <w:sz w:val="22"/>
          <w:szCs w:val="22"/>
        </w:rPr>
      </w:pPr>
      <w:r w:rsidRPr="003060A6">
        <w:rPr>
          <w:rFonts w:ascii="Arial" w:hAnsi="Arial" w:cs="Arial"/>
          <w:sz w:val="22"/>
          <w:szCs w:val="22"/>
        </w:rPr>
        <w:t xml:space="preserve">Date of Publication: </w:t>
      </w:r>
      <w:r w:rsidR="008C3346">
        <w:rPr>
          <w:rFonts w:ascii="Arial" w:hAnsi="Arial" w:cs="Arial"/>
          <w:sz w:val="22"/>
          <w:szCs w:val="22"/>
        </w:rPr>
        <w:t>August 23, 2007</w:t>
      </w:r>
    </w:p>
    <w:p w:rsidR="00172850" w:rsidRPr="003060A6" w:rsidRDefault="00172850" w:rsidP="00172850">
      <w:pPr>
        <w:rPr>
          <w:rFonts w:ascii="Arial" w:hAnsi="Arial" w:cs="Arial"/>
          <w:sz w:val="22"/>
          <w:szCs w:val="22"/>
        </w:rPr>
      </w:pPr>
    </w:p>
    <w:p w:rsidR="00172850" w:rsidRPr="003060A6" w:rsidRDefault="00172850" w:rsidP="00172850">
      <w:pPr>
        <w:rPr>
          <w:rFonts w:ascii="Arial" w:hAnsi="Arial" w:cs="Arial"/>
          <w:sz w:val="22"/>
          <w:szCs w:val="22"/>
        </w:rPr>
      </w:pPr>
      <w:r w:rsidRPr="003060A6">
        <w:rPr>
          <w:rFonts w:ascii="Arial" w:hAnsi="Arial" w:cs="Arial"/>
          <w:sz w:val="22"/>
          <w:szCs w:val="22"/>
        </w:rPr>
        <w:t>Volume</w:t>
      </w:r>
      <w:r w:rsidR="00067715">
        <w:rPr>
          <w:rFonts w:ascii="Arial" w:hAnsi="Arial" w:cs="Arial"/>
          <w:sz w:val="22"/>
          <w:szCs w:val="22"/>
        </w:rPr>
        <w:t xml:space="preserve"> #</w:t>
      </w:r>
      <w:r w:rsidRPr="003060A6">
        <w:rPr>
          <w:rFonts w:ascii="Arial" w:hAnsi="Arial" w:cs="Arial"/>
          <w:sz w:val="22"/>
          <w:szCs w:val="22"/>
        </w:rPr>
        <w:t>:</w:t>
      </w:r>
      <w:r w:rsidRPr="003060A6">
        <w:rPr>
          <w:rFonts w:ascii="Arial" w:hAnsi="Arial" w:cs="Arial"/>
          <w:sz w:val="22"/>
          <w:szCs w:val="22"/>
        </w:rPr>
        <w:tab/>
      </w:r>
      <w:r w:rsidR="008C3346">
        <w:rPr>
          <w:rFonts w:ascii="Arial" w:hAnsi="Arial" w:cs="Arial"/>
          <w:sz w:val="22"/>
          <w:szCs w:val="22"/>
        </w:rPr>
        <w:t>12</w:t>
      </w:r>
      <w:r w:rsidRPr="003060A6">
        <w:rPr>
          <w:rFonts w:ascii="Arial" w:hAnsi="Arial" w:cs="Arial"/>
          <w:sz w:val="22"/>
          <w:szCs w:val="22"/>
        </w:rPr>
        <w:tab/>
      </w:r>
      <w:r w:rsidRPr="003060A6">
        <w:rPr>
          <w:rFonts w:ascii="Arial" w:hAnsi="Arial" w:cs="Arial"/>
          <w:sz w:val="22"/>
          <w:szCs w:val="22"/>
        </w:rPr>
        <w:tab/>
        <w:t>Issue</w:t>
      </w:r>
      <w:r w:rsidR="00067715">
        <w:rPr>
          <w:rFonts w:ascii="Arial" w:hAnsi="Arial" w:cs="Arial"/>
          <w:sz w:val="22"/>
          <w:szCs w:val="22"/>
        </w:rPr>
        <w:t>#</w:t>
      </w:r>
      <w:r w:rsidRPr="003060A6">
        <w:rPr>
          <w:rFonts w:ascii="Arial" w:hAnsi="Arial" w:cs="Arial"/>
          <w:sz w:val="22"/>
          <w:szCs w:val="22"/>
        </w:rPr>
        <w:t>:</w:t>
      </w:r>
      <w:r w:rsidRPr="003060A6">
        <w:rPr>
          <w:rFonts w:ascii="Arial" w:hAnsi="Arial" w:cs="Arial"/>
          <w:sz w:val="22"/>
          <w:szCs w:val="22"/>
        </w:rPr>
        <w:tab/>
      </w:r>
      <w:r w:rsidRPr="003060A6">
        <w:rPr>
          <w:rFonts w:ascii="Arial" w:hAnsi="Arial" w:cs="Arial"/>
          <w:sz w:val="22"/>
          <w:szCs w:val="22"/>
        </w:rPr>
        <w:tab/>
      </w:r>
      <w:r w:rsidR="008C3346">
        <w:rPr>
          <w:rFonts w:ascii="Arial" w:hAnsi="Arial" w:cs="Arial"/>
          <w:sz w:val="22"/>
          <w:szCs w:val="22"/>
        </w:rPr>
        <w:t>4</w:t>
      </w:r>
      <w:r w:rsidR="008C3346">
        <w:rPr>
          <w:rFonts w:ascii="Arial" w:hAnsi="Arial" w:cs="Arial"/>
          <w:sz w:val="22"/>
          <w:szCs w:val="22"/>
        </w:rPr>
        <w:tab/>
        <w:t>Pages: 1143-1168</w:t>
      </w:r>
    </w:p>
    <w:p w:rsidR="00172850" w:rsidRPr="003060A6" w:rsidRDefault="00172850" w:rsidP="00172850">
      <w:pPr>
        <w:rPr>
          <w:rFonts w:ascii="Arial" w:hAnsi="Arial" w:cs="Arial"/>
          <w:sz w:val="22"/>
          <w:szCs w:val="22"/>
        </w:rPr>
      </w:pPr>
    </w:p>
    <w:p w:rsidR="00172850" w:rsidRPr="003060A6" w:rsidRDefault="00172850" w:rsidP="00172850">
      <w:pPr>
        <w:rPr>
          <w:rFonts w:ascii="Arial" w:hAnsi="Arial" w:cs="Arial"/>
          <w:sz w:val="22"/>
          <w:szCs w:val="22"/>
        </w:rPr>
      </w:pPr>
    </w:p>
    <w:p w:rsidR="00EA7B95" w:rsidRDefault="00EA7B95" w:rsidP="00172850">
      <w:pPr>
        <w:rPr>
          <w:rFonts w:ascii="Arial" w:hAnsi="Arial" w:cs="Arial"/>
          <w:b/>
          <w:sz w:val="22"/>
          <w:szCs w:val="22"/>
          <w:highlight w:val="lightGray"/>
        </w:rPr>
      </w:pPr>
      <w:r w:rsidRPr="00EA7B95">
        <w:rPr>
          <w:rFonts w:ascii="Arial" w:hAnsi="Arial" w:cs="Arial"/>
          <w:b/>
          <w:sz w:val="22"/>
          <w:szCs w:val="22"/>
          <w:highlight w:val="lightGray"/>
        </w:rPr>
        <w:t>This section for books ONLY</w:t>
      </w:r>
    </w:p>
    <w:p w:rsidR="00EA7B95" w:rsidRPr="00EA7B95" w:rsidRDefault="00EA7B95" w:rsidP="00172850">
      <w:pPr>
        <w:rPr>
          <w:rFonts w:ascii="Arial" w:hAnsi="Arial" w:cs="Arial"/>
          <w:b/>
          <w:sz w:val="22"/>
          <w:szCs w:val="22"/>
          <w:highlight w:val="lightGray"/>
        </w:rPr>
      </w:pPr>
    </w:p>
    <w:p w:rsidR="00172850" w:rsidRPr="009368C4" w:rsidRDefault="00172850" w:rsidP="00172850">
      <w:pPr>
        <w:rPr>
          <w:rFonts w:ascii="Arial" w:hAnsi="Arial" w:cs="Arial"/>
          <w:sz w:val="22"/>
          <w:szCs w:val="22"/>
          <w:highlight w:val="lightGray"/>
        </w:rPr>
      </w:pPr>
      <w:r w:rsidRPr="009368C4">
        <w:rPr>
          <w:rFonts w:ascii="Arial" w:hAnsi="Arial" w:cs="Arial"/>
          <w:sz w:val="22"/>
          <w:szCs w:val="22"/>
          <w:highlight w:val="lightGray"/>
        </w:rPr>
        <w:t>Year of Publication</w:t>
      </w:r>
      <w:r w:rsidRPr="009368C4">
        <w:rPr>
          <w:rFonts w:ascii="Arial" w:hAnsi="Arial" w:cs="Arial"/>
          <w:sz w:val="22"/>
          <w:szCs w:val="22"/>
          <w:highlight w:val="lightGray"/>
        </w:rPr>
        <w:tab/>
      </w:r>
      <w:r w:rsidRPr="009368C4">
        <w:rPr>
          <w:rFonts w:ascii="Arial" w:hAnsi="Arial" w:cs="Arial"/>
          <w:sz w:val="22"/>
          <w:szCs w:val="22"/>
          <w:highlight w:val="lightGray"/>
        </w:rPr>
        <w:tab/>
      </w:r>
      <w:r w:rsidR="00EA7B95">
        <w:rPr>
          <w:rFonts w:ascii="Arial" w:hAnsi="Arial" w:cs="Arial"/>
          <w:sz w:val="22"/>
          <w:szCs w:val="22"/>
          <w:highlight w:val="lightGray"/>
        </w:rPr>
        <w:tab/>
      </w:r>
      <w:r w:rsidRPr="009368C4">
        <w:rPr>
          <w:rFonts w:ascii="Arial" w:hAnsi="Arial" w:cs="Arial"/>
          <w:sz w:val="22"/>
          <w:szCs w:val="22"/>
          <w:highlight w:val="lightGray"/>
        </w:rPr>
        <w:t>Title of book:</w:t>
      </w:r>
      <w:r w:rsidRPr="009368C4">
        <w:rPr>
          <w:rFonts w:ascii="Arial" w:hAnsi="Arial" w:cs="Arial"/>
          <w:sz w:val="22"/>
          <w:szCs w:val="22"/>
          <w:highlight w:val="lightGray"/>
        </w:rPr>
        <w:tab/>
      </w:r>
      <w:r w:rsidRPr="009368C4">
        <w:rPr>
          <w:rFonts w:ascii="Arial" w:hAnsi="Arial" w:cs="Arial"/>
          <w:sz w:val="22"/>
          <w:szCs w:val="22"/>
          <w:highlight w:val="lightGray"/>
        </w:rPr>
        <w:tab/>
      </w:r>
      <w:r w:rsidRPr="009368C4">
        <w:rPr>
          <w:rFonts w:ascii="Arial" w:hAnsi="Arial" w:cs="Arial"/>
          <w:sz w:val="22"/>
          <w:szCs w:val="22"/>
          <w:highlight w:val="lightGray"/>
        </w:rPr>
        <w:tab/>
      </w:r>
    </w:p>
    <w:p w:rsidR="00172850" w:rsidRPr="009368C4" w:rsidRDefault="00172850" w:rsidP="00172850">
      <w:pPr>
        <w:rPr>
          <w:rFonts w:ascii="Arial" w:hAnsi="Arial" w:cs="Arial"/>
          <w:sz w:val="22"/>
          <w:szCs w:val="22"/>
          <w:highlight w:val="lightGray"/>
        </w:rPr>
      </w:pPr>
    </w:p>
    <w:p w:rsidR="00172850" w:rsidRPr="003060A6" w:rsidRDefault="00172850" w:rsidP="00172850">
      <w:pPr>
        <w:rPr>
          <w:rFonts w:ascii="Arial" w:hAnsi="Arial" w:cs="Arial"/>
          <w:sz w:val="22"/>
          <w:szCs w:val="22"/>
        </w:rPr>
      </w:pPr>
      <w:r w:rsidRPr="009368C4">
        <w:rPr>
          <w:rFonts w:ascii="Arial" w:hAnsi="Arial" w:cs="Arial"/>
          <w:sz w:val="22"/>
          <w:szCs w:val="22"/>
          <w:highlight w:val="lightGray"/>
        </w:rPr>
        <w:t>City of publication:</w:t>
      </w:r>
      <w:r w:rsidRPr="009368C4">
        <w:rPr>
          <w:rFonts w:ascii="Arial" w:hAnsi="Arial" w:cs="Arial"/>
          <w:sz w:val="22"/>
          <w:szCs w:val="22"/>
          <w:highlight w:val="lightGray"/>
        </w:rPr>
        <w:tab/>
      </w:r>
      <w:r w:rsidRPr="009368C4">
        <w:rPr>
          <w:rFonts w:ascii="Arial" w:hAnsi="Arial" w:cs="Arial"/>
          <w:sz w:val="22"/>
          <w:szCs w:val="22"/>
          <w:highlight w:val="lightGray"/>
        </w:rPr>
        <w:tab/>
      </w:r>
      <w:r w:rsidRPr="009368C4">
        <w:rPr>
          <w:rFonts w:ascii="Arial" w:hAnsi="Arial" w:cs="Arial"/>
          <w:sz w:val="22"/>
          <w:szCs w:val="22"/>
          <w:highlight w:val="lightGray"/>
        </w:rPr>
        <w:tab/>
      </w:r>
      <w:r w:rsidRPr="009368C4">
        <w:rPr>
          <w:rFonts w:ascii="Arial" w:hAnsi="Arial" w:cs="Arial"/>
          <w:sz w:val="22"/>
          <w:szCs w:val="22"/>
          <w:highlight w:val="lightGray"/>
        </w:rPr>
        <w:tab/>
        <w:t>Publishing Company</w:t>
      </w:r>
      <w:r w:rsidRPr="003060A6">
        <w:rPr>
          <w:rFonts w:ascii="Arial" w:hAnsi="Arial" w:cs="Arial"/>
          <w:sz w:val="22"/>
          <w:szCs w:val="22"/>
        </w:rPr>
        <w:t>:</w:t>
      </w:r>
      <w:r w:rsidRPr="003060A6">
        <w:rPr>
          <w:rFonts w:ascii="Arial" w:hAnsi="Arial" w:cs="Arial"/>
          <w:sz w:val="22"/>
          <w:szCs w:val="22"/>
        </w:rPr>
        <w:tab/>
      </w:r>
      <w:r w:rsidRPr="003060A6">
        <w:rPr>
          <w:rFonts w:ascii="Arial" w:hAnsi="Arial" w:cs="Arial"/>
          <w:sz w:val="22"/>
          <w:szCs w:val="22"/>
        </w:rPr>
        <w:tab/>
      </w:r>
      <w:r w:rsidRPr="003060A6">
        <w:rPr>
          <w:rFonts w:ascii="Arial" w:hAnsi="Arial" w:cs="Arial"/>
          <w:sz w:val="22"/>
          <w:szCs w:val="22"/>
        </w:rPr>
        <w:tab/>
      </w:r>
    </w:p>
    <w:p w:rsidR="00172850" w:rsidRPr="003060A6" w:rsidRDefault="00172850" w:rsidP="00172850">
      <w:pPr>
        <w:rPr>
          <w:rFonts w:ascii="Arial" w:hAnsi="Arial" w:cs="Arial"/>
          <w:sz w:val="22"/>
          <w:szCs w:val="22"/>
        </w:rPr>
      </w:pPr>
    </w:p>
    <w:p w:rsidR="00C44E27" w:rsidRDefault="00C44E27" w:rsidP="00172850">
      <w:pPr>
        <w:rPr>
          <w:rFonts w:ascii="Arial" w:hAnsi="Arial" w:cs="Arial"/>
          <w:b/>
          <w:sz w:val="22"/>
          <w:szCs w:val="22"/>
        </w:rPr>
      </w:pPr>
    </w:p>
    <w:p w:rsidR="003060A6" w:rsidRDefault="000F06B8" w:rsidP="00172850">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58240" behindDoc="0" locked="0" layoutInCell="1" allowOverlap="1">
                <wp:simplePos x="0" y="0"/>
                <wp:positionH relativeFrom="column">
                  <wp:posOffset>5124450</wp:posOffset>
                </wp:positionH>
                <wp:positionV relativeFrom="paragraph">
                  <wp:posOffset>351790</wp:posOffset>
                </wp:positionV>
                <wp:extent cx="123825" cy="171450"/>
                <wp:effectExtent l="28575" t="8890" r="28575" b="196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71450"/>
                        </a:xfrm>
                        <a:prstGeom prst="downArrow">
                          <a:avLst>
                            <a:gd name="adj1" fmla="val 50000"/>
                            <a:gd name="adj2" fmla="val 34615"/>
                          </a:avLst>
                        </a:prstGeom>
                        <a:solidFill>
                          <a:schemeClr val="tx1">
                            <a:lumMod val="100000"/>
                            <a:lumOff val="0"/>
                          </a:schemeClr>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403.5pt;margin-top:27.7pt;width:9.7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" fillcolor="black [3213]">
                <v:textbox style="layout-flow:vertical-ideographic"/>
              </v:shape>
            </w:pict>
          </mc:Fallback>
        </mc:AlternateContent>
      </w:r>
      <w:r w:rsidR="00C44E27" w:rsidRPr="004E7AB1">
        <w:rPr>
          <w:rFonts w:ascii="Arial" w:hAnsi="Arial" w:cs="Arial"/>
          <w:b/>
          <w:sz w:val="22"/>
          <w:szCs w:val="22"/>
          <w:highlight w:val="yellow"/>
        </w:rPr>
        <w:t xml:space="preserve">Give the </w:t>
      </w:r>
      <w:r w:rsidR="00C44E27" w:rsidRPr="004E7AB1">
        <w:rPr>
          <w:rFonts w:ascii="Arial" w:hAnsi="Arial" w:cs="Arial"/>
          <w:b/>
          <w:sz w:val="22"/>
          <w:szCs w:val="22"/>
          <w:highlight w:val="yellow"/>
          <w:u w:val="single"/>
        </w:rPr>
        <w:t>complete</w:t>
      </w:r>
      <w:r w:rsidR="00C44E27" w:rsidRPr="004E7AB1">
        <w:rPr>
          <w:rFonts w:ascii="Arial" w:hAnsi="Arial" w:cs="Arial"/>
          <w:b/>
          <w:sz w:val="22"/>
          <w:szCs w:val="22"/>
          <w:highlight w:val="yellow"/>
        </w:rPr>
        <w:t xml:space="preserve"> </w:t>
      </w:r>
      <w:r w:rsidR="003060A6" w:rsidRPr="004E7AB1">
        <w:rPr>
          <w:rFonts w:ascii="Arial" w:hAnsi="Arial" w:cs="Arial"/>
          <w:b/>
          <w:sz w:val="22"/>
          <w:szCs w:val="22"/>
          <w:highlight w:val="yellow"/>
        </w:rPr>
        <w:t>APA Bibliographic citation for source</w:t>
      </w:r>
      <w:r w:rsidR="00124146">
        <w:rPr>
          <w:rFonts w:ascii="Arial" w:hAnsi="Arial" w:cs="Arial"/>
          <w:b/>
          <w:sz w:val="22"/>
          <w:szCs w:val="22"/>
          <w:highlight w:val="yellow"/>
        </w:rPr>
        <w:t xml:space="preserve"> below</w:t>
      </w:r>
      <w:r w:rsidR="00CB6DDF" w:rsidRPr="004E7AB1">
        <w:rPr>
          <w:rFonts w:ascii="Arial" w:hAnsi="Arial" w:cs="Arial"/>
          <w:b/>
          <w:sz w:val="22"/>
          <w:szCs w:val="22"/>
          <w:highlight w:val="yellow"/>
        </w:rPr>
        <w:t>**</w:t>
      </w:r>
      <w:r w:rsidR="00C44E27" w:rsidRPr="004E7AB1">
        <w:rPr>
          <w:rFonts w:ascii="Arial" w:hAnsi="Arial" w:cs="Arial"/>
          <w:b/>
          <w:sz w:val="22"/>
          <w:szCs w:val="22"/>
          <w:highlight w:val="yellow"/>
        </w:rPr>
        <w:t xml:space="preserve"> </w:t>
      </w:r>
      <w:r w:rsidR="00C44E27" w:rsidRPr="004E7AB1">
        <w:rPr>
          <w:rFonts w:ascii="Arial" w:hAnsi="Arial" w:cs="Arial"/>
          <w:sz w:val="22"/>
          <w:szCs w:val="22"/>
          <w:highlight w:val="yellow"/>
        </w:rPr>
        <w:t>(</w:t>
      </w:r>
      <w:r w:rsidR="00C44E27" w:rsidRPr="004E7AB1">
        <w:rPr>
          <w:rFonts w:ascii="Arial" w:hAnsi="Arial" w:cs="Arial"/>
          <w:i/>
          <w:sz w:val="22"/>
          <w:szCs w:val="22"/>
          <w:highlight w:val="yellow"/>
        </w:rPr>
        <w:t xml:space="preserve">remember:  if the </w:t>
      </w:r>
      <w:r w:rsidR="00C44E27" w:rsidRPr="004E7AB1">
        <w:rPr>
          <w:rFonts w:ascii="Arial" w:hAnsi="Arial" w:cs="Arial"/>
          <w:i/>
          <w:sz w:val="22"/>
          <w:szCs w:val="22"/>
          <w:highlight w:val="yellow"/>
          <w:u w:val="single"/>
        </w:rPr>
        <w:t>complete</w:t>
      </w:r>
      <w:r w:rsidR="00C44E27" w:rsidRPr="004E7AB1">
        <w:rPr>
          <w:rFonts w:ascii="Arial" w:hAnsi="Arial" w:cs="Arial"/>
          <w:i/>
          <w:sz w:val="22"/>
          <w:szCs w:val="22"/>
          <w:highlight w:val="yellow"/>
        </w:rPr>
        <w:t xml:space="preserve"> article is available on the web, you must include</w:t>
      </w:r>
      <w:r w:rsidR="00EA7B95">
        <w:rPr>
          <w:rFonts w:ascii="Arial" w:hAnsi="Arial" w:cs="Arial"/>
          <w:i/>
          <w:sz w:val="22"/>
          <w:szCs w:val="22"/>
          <w:highlight w:val="yellow"/>
        </w:rPr>
        <w:t xml:space="preserve"> either the doi [if available]; the publisher’s website </w:t>
      </w:r>
      <w:r w:rsidR="00EA7B95" w:rsidRPr="00EA7B95">
        <w:rPr>
          <w:rFonts w:ascii="Arial" w:hAnsi="Arial" w:cs="Arial"/>
          <w:b/>
          <w:i/>
          <w:sz w:val="22"/>
          <w:szCs w:val="22"/>
          <w:highlight w:val="yellow"/>
        </w:rPr>
        <w:t>OR</w:t>
      </w:r>
      <w:r w:rsidR="00EA7B95">
        <w:rPr>
          <w:rFonts w:ascii="Arial" w:hAnsi="Arial" w:cs="Arial"/>
          <w:i/>
          <w:sz w:val="22"/>
          <w:szCs w:val="22"/>
          <w:highlight w:val="yellow"/>
        </w:rPr>
        <w:t xml:space="preserve"> the specific database in Cook where the article appears</w:t>
      </w:r>
      <w:r w:rsidR="00C44E27" w:rsidRPr="004E7AB1">
        <w:rPr>
          <w:rFonts w:ascii="Arial" w:hAnsi="Arial" w:cs="Arial"/>
          <w:sz w:val="22"/>
          <w:szCs w:val="22"/>
          <w:highlight w:val="yellow"/>
        </w:rPr>
        <w:t>)</w:t>
      </w:r>
      <w:r w:rsidR="003060A6" w:rsidRPr="004E7AB1">
        <w:rPr>
          <w:rFonts w:ascii="Arial" w:hAnsi="Arial" w:cs="Arial"/>
          <w:b/>
          <w:sz w:val="22"/>
          <w:szCs w:val="22"/>
          <w:highlight w:val="yellow"/>
        </w:rPr>
        <w:t>:</w:t>
      </w:r>
    </w:p>
    <w:p w:rsidR="00C44E27" w:rsidRPr="00CE0120" w:rsidRDefault="00C44E27" w:rsidP="00172850">
      <w:pPr>
        <w:rPr>
          <w:rFonts w:asciiTheme="minorHAnsi" w:hAnsiTheme="minorHAnsi" w:cs="Arial"/>
          <w:b/>
        </w:rPr>
      </w:pPr>
    </w:p>
    <w:p w:rsidR="00C44E27" w:rsidRPr="00CE0120" w:rsidRDefault="00C44E27" w:rsidP="00172850">
      <w:pPr>
        <w:rPr>
          <w:rFonts w:asciiTheme="minorHAnsi" w:hAnsiTheme="minorHAnsi" w:cs="Arial"/>
          <w:b/>
        </w:rPr>
      </w:pPr>
    </w:p>
    <w:p w:rsidR="003843A3" w:rsidRDefault="003843A3" w:rsidP="003843A3">
      <w:pPr>
        <w:spacing w:line="480" w:lineRule="auto"/>
        <w:ind w:left="720" w:hanging="720"/>
        <w:rPr>
          <w:ins w:id="1" w:author="Wood" w:date="2015-03-28T22:54:00Z"/>
          <w:color w:val="000000"/>
        </w:rPr>
      </w:pPr>
      <w:r>
        <w:rPr>
          <w:color w:val="000000"/>
        </w:rPr>
        <w:t xml:space="preserve">Ellison, N. B., Steinfield, C., &amp; Lampe, C. (2007). The benefits of Facebook “friends:” social capital and college students’ use of online social network sites. </w:t>
      </w:r>
      <w:r>
        <w:rPr>
          <w:i/>
          <w:color w:val="000000"/>
        </w:rPr>
        <w:t>Journal of Computer-Mediated Communication</w:t>
      </w:r>
      <w:r>
        <w:rPr>
          <w:color w:val="000000"/>
        </w:rPr>
        <w:t xml:space="preserve">, </w:t>
      </w:r>
      <w:r>
        <w:rPr>
          <w:i/>
          <w:color w:val="000000"/>
        </w:rPr>
        <w:t>12</w:t>
      </w:r>
      <w:r>
        <w:rPr>
          <w:color w:val="000000"/>
        </w:rPr>
        <w:t xml:space="preserve">(4), 1143-1168. </w:t>
      </w:r>
      <w:ins w:id="2" w:author="Wood" w:date="2015-03-28T22:54:00Z">
        <w:r w:rsidR="00197CC6">
          <w:rPr>
            <w:color w:val="000000"/>
          </w:rPr>
          <w:fldChar w:fldCharType="begin"/>
        </w:r>
        <w:r w:rsidR="00197CC6">
          <w:rPr>
            <w:color w:val="000000"/>
          </w:rPr>
          <w:instrText xml:space="preserve"> HYPERLINK "</w:instrText>
        </w:r>
      </w:ins>
      <w:r w:rsidR="00197CC6">
        <w:rPr>
          <w:color w:val="000000"/>
        </w:rPr>
        <w:instrText>http://dx.doi.org/10.1111/j.1083-6101.2007.00367</w:instrText>
      </w:r>
      <w:ins w:id="3" w:author="Wood" w:date="2015-03-28T22:54:00Z">
        <w:r w:rsidR="00197CC6">
          <w:rPr>
            <w:color w:val="000000"/>
          </w:rPr>
          <w:instrText xml:space="preserve">" </w:instrText>
        </w:r>
        <w:r w:rsidR="00197CC6">
          <w:rPr>
            <w:color w:val="000000"/>
          </w:rPr>
          <w:fldChar w:fldCharType="separate"/>
        </w:r>
      </w:ins>
      <w:r w:rsidR="00197CC6" w:rsidRPr="00A335C4">
        <w:rPr>
          <w:rStyle w:val="Hyperlink"/>
        </w:rPr>
        <w:t>http://dx.doi.org/10.1111/j.1083-6101.2007.00367</w:t>
      </w:r>
      <w:ins w:id="4" w:author="Wood" w:date="2015-03-28T22:54:00Z">
        <w:r w:rsidR="00197CC6">
          <w:rPr>
            <w:color w:val="000000"/>
          </w:rPr>
          <w:fldChar w:fldCharType="end"/>
        </w:r>
      </w:ins>
    </w:p>
    <w:p w:rsidR="00197CC6" w:rsidRDefault="00197CC6" w:rsidP="003843A3">
      <w:pPr>
        <w:spacing w:line="480" w:lineRule="auto"/>
        <w:ind w:left="720" w:hanging="720"/>
      </w:pPr>
      <w:proofErr w:type="gramStart"/>
      <w:ins w:id="5" w:author="Wood" w:date="2015-03-28T22:54:00Z">
        <w:r>
          <w:rPr>
            <w:color w:val="000000"/>
          </w:rPr>
          <w:t>Great work on the citation.</w:t>
        </w:r>
      </w:ins>
      <w:proofErr w:type="gramEnd"/>
    </w:p>
    <w:p w:rsidR="00C44E27" w:rsidRPr="00CE0120" w:rsidRDefault="00C44E27" w:rsidP="00172850">
      <w:pPr>
        <w:rPr>
          <w:rFonts w:asciiTheme="minorHAnsi" w:hAnsiTheme="minorHAnsi" w:cs="Arial"/>
          <w:b/>
        </w:rPr>
      </w:pPr>
    </w:p>
    <w:p w:rsidR="00C44E27" w:rsidRPr="003060A6" w:rsidRDefault="00C44E27" w:rsidP="00172850">
      <w:pPr>
        <w:rPr>
          <w:rFonts w:ascii="Arial" w:hAnsi="Arial" w:cs="Arial"/>
          <w:b/>
          <w:sz w:val="22"/>
          <w:szCs w:val="22"/>
        </w:rPr>
      </w:pPr>
    </w:p>
    <w:p w:rsidR="003060A6" w:rsidRDefault="00CB6DDF" w:rsidP="00172850">
      <w:pPr>
        <w:rPr>
          <w:rFonts w:ascii="Arial" w:hAnsi="Arial" w:cs="Arial"/>
          <w:sz w:val="18"/>
          <w:szCs w:val="18"/>
        </w:rPr>
      </w:pPr>
      <w:r w:rsidRPr="00151AA5">
        <w:rPr>
          <w:rFonts w:ascii="Arial" w:hAnsi="Arial" w:cs="Arial"/>
          <w:b/>
          <w:sz w:val="18"/>
          <w:szCs w:val="18"/>
        </w:rPr>
        <w:t>**</w:t>
      </w:r>
      <w:r w:rsidRPr="00CB6DDF">
        <w:rPr>
          <w:rFonts w:ascii="Arial" w:hAnsi="Arial" w:cs="Arial"/>
          <w:sz w:val="18"/>
          <w:szCs w:val="18"/>
        </w:rPr>
        <w:t>Need help with your citation format?  Here are some online resources</w:t>
      </w:r>
    </w:p>
    <w:p w:rsidR="00151AA5" w:rsidRPr="00CB6DDF" w:rsidRDefault="00151AA5" w:rsidP="00172850">
      <w:pPr>
        <w:rPr>
          <w:rFonts w:ascii="Arial" w:hAnsi="Arial" w:cs="Arial"/>
          <w:sz w:val="18"/>
          <w:szCs w:val="18"/>
        </w:rPr>
      </w:pPr>
    </w:p>
    <w:p w:rsidR="00CB6DDF" w:rsidRPr="00CB6DDF" w:rsidRDefault="00AE3897" w:rsidP="00CB6DDF">
      <w:pPr>
        <w:numPr>
          <w:ilvl w:val="0"/>
          <w:numId w:val="3"/>
        </w:numPr>
        <w:rPr>
          <w:rFonts w:ascii="Arial" w:hAnsi="Arial" w:cs="Arial"/>
          <w:sz w:val="18"/>
          <w:szCs w:val="18"/>
        </w:rPr>
      </w:pPr>
      <w:r>
        <w:fldChar w:fldCharType="begin"/>
      </w:r>
      <w:r>
        <w:instrText xml:space="preserve"> HYPERLINK "http://www.lib.jmu.edu/help/checkcite/" \t "_blank" </w:instrText>
      </w:r>
      <w:r>
        <w:fldChar w:fldCharType="separate"/>
      </w:r>
      <w:r w:rsidR="00151AA5" w:rsidRPr="00151AA5">
        <w:rPr>
          <w:rStyle w:val="Hyperlink"/>
          <w:rFonts w:ascii="Arial" w:hAnsi="Arial" w:cs="Arial"/>
          <w:sz w:val="18"/>
          <w:szCs w:val="18"/>
        </w:rPr>
        <w:t>http://www.lib.jmu.edu/help/checkcite/</w:t>
      </w:r>
      <w:r>
        <w:rPr>
          <w:rStyle w:val="Hyperlink"/>
          <w:rFonts w:ascii="Arial" w:hAnsi="Arial" w:cs="Arial"/>
          <w:sz w:val="18"/>
          <w:szCs w:val="18"/>
        </w:rPr>
        <w:fldChar w:fldCharType="end"/>
      </w:r>
      <w:r w:rsidR="00151AA5">
        <w:rPr>
          <w:rFonts w:ascii="Arial" w:hAnsi="Arial" w:cs="Arial"/>
          <w:sz w:val="18"/>
          <w:szCs w:val="18"/>
        </w:rPr>
        <w:t xml:space="preserve"> </w:t>
      </w:r>
      <w:r w:rsidR="00CB6DDF" w:rsidRPr="00CB6DDF">
        <w:rPr>
          <w:rFonts w:ascii="Arial" w:hAnsi="Arial" w:cs="Arial"/>
          <w:sz w:val="18"/>
          <w:szCs w:val="18"/>
        </w:rPr>
        <w:t xml:space="preserve">  - James Madison University</w:t>
      </w:r>
      <w:r w:rsidR="00151AA5">
        <w:rPr>
          <w:rFonts w:ascii="Arial" w:hAnsi="Arial" w:cs="Arial"/>
          <w:sz w:val="18"/>
          <w:szCs w:val="18"/>
        </w:rPr>
        <w:br/>
      </w:r>
    </w:p>
    <w:p w:rsidR="00CB6DDF" w:rsidRPr="00CB6DDF" w:rsidRDefault="00AE3897" w:rsidP="00CB6DDF">
      <w:pPr>
        <w:numPr>
          <w:ilvl w:val="0"/>
          <w:numId w:val="3"/>
        </w:numPr>
        <w:rPr>
          <w:rFonts w:ascii="Arial" w:hAnsi="Arial" w:cs="Arial"/>
          <w:sz w:val="18"/>
          <w:szCs w:val="18"/>
        </w:rPr>
      </w:pPr>
      <w:r>
        <w:fldChar w:fldCharType="begin"/>
      </w:r>
      <w:r>
        <w:instrText xml:space="preserve"> HYPERLINK "http://owl</w:instrText>
      </w:r>
      <w:r>
        <w:instrText xml:space="preserve">.english.purdue.edu/owl/resource/560/01" \t "_blank" </w:instrText>
      </w:r>
      <w:r>
        <w:fldChar w:fldCharType="separate"/>
      </w:r>
      <w:r w:rsidR="00151AA5" w:rsidRPr="00151AA5">
        <w:rPr>
          <w:rStyle w:val="Hyperlink"/>
          <w:rFonts w:ascii="Arial" w:hAnsi="Arial" w:cs="Arial"/>
          <w:sz w:val="18"/>
          <w:szCs w:val="18"/>
        </w:rPr>
        <w:t>http://owl.english.purdue.edu/owl/resource/560/01</w:t>
      </w:r>
      <w:r>
        <w:rPr>
          <w:rStyle w:val="Hyperlink"/>
          <w:rFonts w:ascii="Arial" w:hAnsi="Arial" w:cs="Arial"/>
          <w:sz w:val="18"/>
          <w:szCs w:val="18"/>
        </w:rPr>
        <w:fldChar w:fldCharType="end"/>
      </w:r>
      <w:r w:rsidR="00151AA5" w:rsidRPr="00151AA5">
        <w:rPr>
          <w:rFonts w:ascii="Arial" w:hAnsi="Arial" w:cs="Arial"/>
          <w:sz w:val="18"/>
          <w:szCs w:val="18"/>
        </w:rPr>
        <w:t>/</w:t>
      </w:r>
      <w:r w:rsidR="00151AA5">
        <w:rPr>
          <w:rFonts w:ascii="Arial" w:hAnsi="Arial" w:cs="Arial"/>
          <w:sz w:val="18"/>
          <w:szCs w:val="18"/>
        </w:rPr>
        <w:t xml:space="preserve"> </w:t>
      </w:r>
      <w:r w:rsidR="00CB6DDF" w:rsidRPr="00CB6DDF">
        <w:rPr>
          <w:rFonts w:ascii="Arial" w:hAnsi="Arial" w:cs="Arial"/>
          <w:sz w:val="18"/>
          <w:szCs w:val="18"/>
        </w:rPr>
        <w:t>- Online Writing Lab at Purdue University</w:t>
      </w:r>
    </w:p>
    <w:p w:rsidR="00CB6DDF" w:rsidRDefault="00CB6DDF" w:rsidP="00172850">
      <w:pPr>
        <w:rPr>
          <w:rFonts w:ascii="Arial" w:hAnsi="Arial" w:cs="Arial"/>
          <w:b/>
          <w:sz w:val="22"/>
          <w:szCs w:val="22"/>
        </w:rPr>
      </w:pPr>
    </w:p>
    <w:p w:rsidR="00172850" w:rsidRDefault="00172850" w:rsidP="00172850">
      <w:pPr>
        <w:rPr>
          <w:rFonts w:ascii="Arial" w:hAnsi="Arial" w:cs="Arial"/>
          <w:sz w:val="22"/>
          <w:szCs w:val="22"/>
        </w:rPr>
      </w:pPr>
      <w:r w:rsidRPr="00C44E27">
        <w:rPr>
          <w:rFonts w:ascii="Arial" w:hAnsi="Arial" w:cs="Arial"/>
          <w:b/>
          <w:sz w:val="22"/>
          <w:szCs w:val="22"/>
        </w:rPr>
        <w:t>Answer all questions as thoroughly as possible</w:t>
      </w:r>
      <w:r w:rsidRPr="003060A6">
        <w:rPr>
          <w:rFonts w:ascii="Arial" w:hAnsi="Arial" w:cs="Arial"/>
          <w:sz w:val="22"/>
          <w:szCs w:val="22"/>
        </w:rPr>
        <w:t>:</w:t>
      </w:r>
    </w:p>
    <w:p w:rsidR="00067715" w:rsidRPr="003060A6" w:rsidRDefault="00067715" w:rsidP="00172850">
      <w:pPr>
        <w:rPr>
          <w:rFonts w:ascii="Arial" w:hAnsi="Arial" w:cs="Arial"/>
          <w:sz w:val="22"/>
          <w:szCs w:val="22"/>
        </w:rPr>
      </w:pPr>
    </w:p>
    <w:p w:rsidR="00067715" w:rsidRDefault="00067715" w:rsidP="00067715">
      <w:pPr>
        <w:pStyle w:val="ListParagraph"/>
        <w:numPr>
          <w:ilvl w:val="0"/>
          <w:numId w:val="6"/>
        </w:numPr>
        <w:rPr>
          <w:ins w:id="6" w:author="Wood" w:date="2015-03-28T22:57:00Z"/>
          <w:rFonts w:ascii="Arial" w:hAnsi="Arial" w:cs="Arial"/>
          <w:sz w:val="22"/>
          <w:szCs w:val="22"/>
        </w:rPr>
      </w:pPr>
      <w:r w:rsidRPr="00067715">
        <w:rPr>
          <w:rFonts w:ascii="Arial" w:hAnsi="Arial" w:cs="Arial"/>
          <w:sz w:val="22"/>
          <w:szCs w:val="22"/>
        </w:rPr>
        <w:t>Is this a Qualitative (non-numbers-based) or a Quantitative (numbers-based) study?</w:t>
      </w:r>
      <w:r>
        <w:rPr>
          <w:rFonts w:ascii="Arial" w:hAnsi="Arial" w:cs="Arial"/>
          <w:sz w:val="22"/>
          <w:szCs w:val="22"/>
        </w:rPr>
        <w:br/>
      </w:r>
      <w:r>
        <w:rPr>
          <w:rFonts w:ascii="Arial" w:hAnsi="Arial" w:cs="Arial"/>
          <w:sz w:val="22"/>
          <w:szCs w:val="22"/>
        </w:rPr>
        <w:br/>
      </w:r>
      <w:del w:id="7" w:author="Wood" w:date="2015-03-28T22:57:00Z">
        <w:r w:rsidR="008C3346" w:rsidDel="00197CC6">
          <w:rPr>
            <w:rFonts w:ascii="Arial" w:hAnsi="Arial" w:cs="Arial"/>
            <w:sz w:val="22"/>
            <w:szCs w:val="22"/>
          </w:rPr>
          <w:delText xml:space="preserve">Qualitative </w:delText>
        </w:r>
      </w:del>
      <w:proofErr w:type="gramStart"/>
      <w:r w:rsidR="008C3346">
        <w:rPr>
          <w:rFonts w:ascii="Arial" w:hAnsi="Arial" w:cs="Arial"/>
          <w:sz w:val="22"/>
          <w:szCs w:val="22"/>
        </w:rPr>
        <w:t>because</w:t>
      </w:r>
      <w:proofErr w:type="gramEnd"/>
      <w:r w:rsidR="008C3346">
        <w:rPr>
          <w:rFonts w:ascii="Arial" w:hAnsi="Arial" w:cs="Arial"/>
          <w:sz w:val="22"/>
          <w:szCs w:val="22"/>
        </w:rPr>
        <w:t xml:space="preserve"> they are getting their information from a survey. </w:t>
      </w:r>
      <w:ins w:id="8" w:author="Wood" w:date="2015-03-28T22:57:00Z">
        <w:r w:rsidR="00197CC6">
          <w:rPr>
            <w:rFonts w:ascii="Arial" w:hAnsi="Arial" w:cs="Arial"/>
            <w:sz w:val="22"/>
            <w:szCs w:val="22"/>
          </w:rPr>
          <w:t>Actually this is a quantitative study – quantitative studies use questionnaires, but the answers are usually given numerical values and are used in statistical analyses.</w:t>
        </w:r>
      </w:ins>
      <w:ins w:id="9" w:author="Wood" w:date="2015-03-28T22:58:00Z">
        <w:r w:rsidR="00197CC6">
          <w:rPr>
            <w:rFonts w:ascii="Arial" w:hAnsi="Arial" w:cs="Arial"/>
            <w:sz w:val="22"/>
            <w:szCs w:val="22"/>
          </w:rPr>
          <w:t xml:space="preserve">  Also, there are hypotheses stated for this study, and only quantitative studies have hypotheses.</w:t>
        </w:r>
      </w:ins>
    </w:p>
    <w:p w:rsidR="00197CC6" w:rsidRPr="00067715" w:rsidRDefault="00197CC6" w:rsidP="00067715">
      <w:pPr>
        <w:pStyle w:val="ListParagraph"/>
        <w:numPr>
          <w:ilvl w:val="0"/>
          <w:numId w:val="6"/>
        </w:numPr>
        <w:rPr>
          <w:rFonts w:ascii="Arial" w:hAnsi="Arial" w:cs="Arial"/>
          <w:sz w:val="22"/>
          <w:szCs w:val="22"/>
        </w:rPr>
      </w:pPr>
    </w:p>
    <w:p w:rsidR="00067715" w:rsidRPr="00067715" w:rsidRDefault="00067715" w:rsidP="00095289">
      <w:pPr>
        <w:pStyle w:val="ListParagraph"/>
        <w:numPr>
          <w:ilvl w:val="0"/>
          <w:numId w:val="6"/>
        </w:numPr>
        <w:rPr>
          <w:rFonts w:ascii="Arial" w:hAnsi="Arial" w:cs="Arial"/>
          <w:sz w:val="22"/>
          <w:szCs w:val="22"/>
        </w:rPr>
      </w:pPr>
      <w:r w:rsidRPr="00067715">
        <w:rPr>
          <w:rFonts w:ascii="Arial" w:hAnsi="Arial" w:cs="Arial"/>
          <w:sz w:val="22"/>
          <w:szCs w:val="22"/>
        </w:rPr>
        <w:t>Briefly describe what the researcher(s) was trying to find out with this study.</w:t>
      </w:r>
    </w:p>
    <w:p w:rsidR="006D7348" w:rsidRDefault="006D7348" w:rsidP="00067715">
      <w:pPr>
        <w:pStyle w:val="ListParagraph"/>
        <w:rPr>
          <w:rFonts w:ascii="Arial" w:hAnsi="Arial" w:cs="Arial"/>
          <w:sz w:val="22"/>
          <w:szCs w:val="22"/>
        </w:rPr>
      </w:pPr>
    </w:p>
    <w:p w:rsidR="008C3346" w:rsidRDefault="00C322A2" w:rsidP="00067715">
      <w:pPr>
        <w:pStyle w:val="ListParagraph"/>
        <w:rPr>
          <w:rFonts w:ascii="Arial" w:hAnsi="Arial" w:cs="Arial"/>
          <w:sz w:val="22"/>
          <w:szCs w:val="22"/>
        </w:rPr>
      </w:pPr>
      <w:r>
        <w:rPr>
          <w:rFonts w:ascii="Arial" w:hAnsi="Arial" w:cs="Arial"/>
          <w:sz w:val="22"/>
          <w:szCs w:val="22"/>
        </w:rPr>
        <w:t xml:space="preserve">The study looks into the relationship between social media and </w:t>
      </w:r>
      <w:r w:rsidR="006D7348">
        <w:rPr>
          <w:rFonts w:ascii="Arial" w:hAnsi="Arial" w:cs="Arial"/>
          <w:sz w:val="22"/>
          <w:szCs w:val="22"/>
        </w:rPr>
        <w:t>one’s</w:t>
      </w:r>
      <w:r>
        <w:rPr>
          <w:rFonts w:ascii="Arial" w:hAnsi="Arial" w:cs="Arial"/>
          <w:sz w:val="22"/>
          <w:szCs w:val="22"/>
        </w:rPr>
        <w:t xml:space="preserve"> social </w:t>
      </w:r>
      <w:r w:rsidR="006D7348">
        <w:rPr>
          <w:rFonts w:ascii="Arial" w:hAnsi="Arial" w:cs="Arial"/>
          <w:sz w:val="22"/>
          <w:szCs w:val="22"/>
        </w:rPr>
        <w:t>capital;</w:t>
      </w:r>
      <w:r>
        <w:rPr>
          <w:rFonts w:ascii="Arial" w:hAnsi="Arial" w:cs="Arial"/>
          <w:sz w:val="22"/>
          <w:szCs w:val="22"/>
        </w:rPr>
        <w:t xml:space="preserve"> they look into how social media </w:t>
      </w:r>
      <w:r w:rsidR="006D7348">
        <w:rPr>
          <w:rFonts w:ascii="Arial" w:hAnsi="Arial" w:cs="Arial"/>
          <w:sz w:val="22"/>
          <w:szCs w:val="22"/>
        </w:rPr>
        <w:t>affects</w:t>
      </w:r>
      <w:r>
        <w:rPr>
          <w:rFonts w:ascii="Arial" w:hAnsi="Arial" w:cs="Arial"/>
          <w:sz w:val="22"/>
          <w:szCs w:val="22"/>
        </w:rPr>
        <w:t xml:space="preserve"> certain aspects of </w:t>
      </w:r>
      <w:r w:rsidR="006D7348">
        <w:rPr>
          <w:rFonts w:ascii="Arial" w:hAnsi="Arial" w:cs="Arial"/>
          <w:sz w:val="22"/>
          <w:szCs w:val="22"/>
        </w:rPr>
        <w:t>students’</w:t>
      </w:r>
      <w:r>
        <w:rPr>
          <w:rFonts w:ascii="Arial" w:hAnsi="Arial" w:cs="Arial"/>
          <w:sz w:val="22"/>
          <w:szCs w:val="22"/>
        </w:rPr>
        <w:t xml:space="preserve"> lives. </w:t>
      </w:r>
    </w:p>
    <w:p w:rsidR="00067715" w:rsidRPr="00067715" w:rsidRDefault="00067715" w:rsidP="00067715">
      <w:pPr>
        <w:pStyle w:val="ListParagraph"/>
        <w:rPr>
          <w:rFonts w:ascii="Arial" w:hAnsi="Arial" w:cs="Arial"/>
          <w:sz w:val="22"/>
          <w:szCs w:val="22"/>
        </w:rPr>
      </w:pPr>
      <w:r w:rsidRPr="00067715">
        <w:rPr>
          <w:rFonts w:ascii="Arial" w:hAnsi="Arial" w:cs="Arial"/>
          <w:sz w:val="22"/>
          <w:szCs w:val="22"/>
        </w:rPr>
        <w:br/>
      </w:r>
    </w:p>
    <w:p w:rsidR="00067715" w:rsidRPr="008C3346" w:rsidRDefault="00095289" w:rsidP="00095289">
      <w:pPr>
        <w:pStyle w:val="ListParagraph"/>
        <w:numPr>
          <w:ilvl w:val="0"/>
          <w:numId w:val="4"/>
        </w:numPr>
        <w:rPr>
          <w:rFonts w:ascii="Arial" w:hAnsi="Arial" w:cs="Arial"/>
          <w:b/>
          <w:sz w:val="22"/>
          <w:szCs w:val="22"/>
        </w:rPr>
      </w:pPr>
      <w:r w:rsidRPr="00067715">
        <w:rPr>
          <w:rFonts w:ascii="Arial" w:hAnsi="Arial" w:cs="Arial"/>
          <w:sz w:val="22"/>
          <w:szCs w:val="22"/>
        </w:rPr>
        <w:t>W</w:t>
      </w:r>
      <w:r w:rsidR="00172850" w:rsidRPr="00067715">
        <w:rPr>
          <w:rFonts w:ascii="Arial" w:hAnsi="Arial" w:cs="Arial"/>
          <w:sz w:val="22"/>
          <w:szCs w:val="22"/>
        </w:rPr>
        <w:t xml:space="preserve">hat are the major hypotheses or </w:t>
      </w:r>
      <w:r w:rsidR="004E7AB1" w:rsidRPr="00067715">
        <w:rPr>
          <w:rFonts w:ascii="Arial" w:hAnsi="Arial" w:cs="Arial"/>
          <w:sz w:val="22"/>
          <w:szCs w:val="22"/>
        </w:rPr>
        <w:t xml:space="preserve">research </w:t>
      </w:r>
      <w:r w:rsidR="00172850" w:rsidRPr="00067715">
        <w:rPr>
          <w:rFonts w:ascii="Arial" w:hAnsi="Arial" w:cs="Arial"/>
          <w:sz w:val="22"/>
          <w:szCs w:val="22"/>
        </w:rPr>
        <w:t>questions of the study?</w:t>
      </w:r>
    </w:p>
    <w:p w:rsidR="006D7348" w:rsidRDefault="006D7348" w:rsidP="00C322A2">
      <w:pPr>
        <w:ind w:left="720"/>
        <w:rPr>
          <w:rFonts w:ascii="Arial" w:hAnsi="Arial" w:cs="Arial"/>
          <w:sz w:val="22"/>
          <w:szCs w:val="22"/>
        </w:rPr>
      </w:pPr>
    </w:p>
    <w:p w:rsidR="008C3346" w:rsidRPr="00C322A2" w:rsidRDefault="00C322A2" w:rsidP="00C322A2">
      <w:pPr>
        <w:ind w:left="720"/>
        <w:rPr>
          <w:rFonts w:ascii="Arial" w:hAnsi="Arial" w:cs="Arial"/>
          <w:sz w:val="22"/>
          <w:szCs w:val="22"/>
        </w:rPr>
      </w:pPr>
      <w:r>
        <w:rPr>
          <w:rFonts w:ascii="Arial" w:hAnsi="Arial" w:cs="Arial"/>
          <w:sz w:val="22"/>
          <w:szCs w:val="22"/>
        </w:rPr>
        <w:t xml:space="preserve">Intensity of Facebook use will be positively associated with individuals’ perceived bridging social capital; intensity of Facebook use will be positively associated with individuals’ perceived bonding social capital, these depending on the person’s degree of self-esteem and their satisfaction with life.  </w:t>
      </w:r>
      <w:ins w:id="10" w:author="Wood" w:date="2015-03-28T22:59:00Z">
        <w:r w:rsidR="00197CC6">
          <w:rPr>
            <w:rFonts w:ascii="Arial" w:hAnsi="Arial" w:cs="Arial"/>
            <w:sz w:val="22"/>
            <w:szCs w:val="22"/>
          </w:rPr>
          <w:t>Actually there are 4 hypotheses in this study – you need to list them (copy and paste is okay)</w:t>
        </w:r>
      </w:ins>
    </w:p>
    <w:p w:rsidR="00EA7B95" w:rsidRPr="00067715" w:rsidRDefault="00EA7B95" w:rsidP="00EA7B95">
      <w:pPr>
        <w:pStyle w:val="ListParagraph"/>
        <w:rPr>
          <w:rFonts w:ascii="Arial" w:hAnsi="Arial" w:cs="Arial"/>
          <w:b/>
          <w:sz w:val="22"/>
          <w:szCs w:val="22"/>
        </w:rPr>
      </w:pPr>
    </w:p>
    <w:p w:rsidR="00095289" w:rsidRPr="00067715" w:rsidRDefault="00BA3839" w:rsidP="00095289">
      <w:pPr>
        <w:pStyle w:val="ListParagraph"/>
        <w:numPr>
          <w:ilvl w:val="0"/>
          <w:numId w:val="4"/>
        </w:numPr>
        <w:rPr>
          <w:rFonts w:ascii="Arial" w:hAnsi="Arial" w:cs="Arial"/>
          <w:b/>
          <w:sz w:val="22"/>
          <w:szCs w:val="22"/>
        </w:rPr>
      </w:pPr>
      <w:r w:rsidRPr="00067715">
        <w:rPr>
          <w:rFonts w:ascii="Arial" w:hAnsi="Arial" w:cs="Arial"/>
          <w:sz w:val="22"/>
          <w:szCs w:val="22"/>
        </w:rPr>
        <w:t>Who were the participants in the study?  Briefly describe the demographic characteristics (age, gender, location of study, number of participants involved).</w:t>
      </w:r>
    </w:p>
    <w:p w:rsidR="006D7348" w:rsidRDefault="006D7348" w:rsidP="00067715">
      <w:pPr>
        <w:pStyle w:val="ListParagraph"/>
        <w:rPr>
          <w:rFonts w:ascii="Arial" w:hAnsi="Arial" w:cs="Arial"/>
          <w:sz w:val="22"/>
          <w:szCs w:val="22"/>
        </w:rPr>
      </w:pPr>
    </w:p>
    <w:p w:rsidR="00067715" w:rsidRPr="00C322A2" w:rsidRDefault="00C322A2" w:rsidP="00067715">
      <w:pPr>
        <w:pStyle w:val="ListParagraph"/>
        <w:rPr>
          <w:rFonts w:ascii="Arial" w:hAnsi="Arial" w:cs="Arial"/>
          <w:sz w:val="22"/>
          <w:szCs w:val="22"/>
        </w:rPr>
      </w:pPr>
      <w:r w:rsidRPr="00C322A2">
        <w:rPr>
          <w:rFonts w:ascii="Arial" w:hAnsi="Arial" w:cs="Arial"/>
          <w:sz w:val="22"/>
          <w:szCs w:val="22"/>
        </w:rPr>
        <w:t>286 students</w:t>
      </w:r>
      <w:r w:rsidR="00892C6F">
        <w:rPr>
          <w:rFonts w:ascii="Arial" w:hAnsi="Arial" w:cs="Arial"/>
          <w:sz w:val="22"/>
          <w:szCs w:val="22"/>
        </w:rPr>
        <w:t xml:space="preserve"> from Michigan State University, 34% male, 66% female, the average age is 20.</w:t>
      </w:r>
    </w:p>
    <w:p w:rsidR="00095289" w:rsidRPr="00067715" w:rsidRDefault="00095289" w:rsidP="00095289">
      <w:pPr>
        <w:ind w:left="720"/>
        <w:rPr>
          <w:rFonts w:ascii="Arial" w:hAnsi="Arial" w:cs="Arial"/>
          <w:b/>
          <w:sz w:val="22"/>
          <w:szCs w:val="22"/>
        </w:rPr>
      </w:pPr>
    </w:p>
    <w:p w:rsidR="006D7348" w:rsidRPr="006D7348" w:rsidRDefault="00172850" w:rsidP="00095289">
      <w:pPr>
        <w:numPr>
          <w:ilvl w:val="0"/>
          <w:numId w:val="4"/>
        </w:numPr>
        <w:rPr>
          <w:rFonts w:ascii="Arial" w:hAnsi="Arial" w:cs="Arial"/>
          <w:b/>
          <w:sz w:val="22"/>
          <w:szCs w:val="22"/>
        </w:rPr>
      </w:pPr>
      <w:r w:rsidRPr="00067715">
        <w:rPr>
          <w:rFonts w:ascii="Arial" w:hAnsi="Arial" w:cs="Arial"/>
          <w:sz w:val="22"/>
          <w:szCs w:val="22"/>
        </w:rPr>
        <w:t>What instruments are used to collect and measure data</w:t>
      </w:r>
      <w:r w:rsidR="00CB6DDF" w:rsidRPr="00067715">
        <w:rPr>
          <w:rFonts w:ascii="Arial" w:hAnsi="Arial" w:cs="Arial"/>
          <w:sz w:val="22"/>
          <w:szCs w:val="22"/>
        </w:rPr>
        <w:t xml:space="preserve"> (i.e. test results, surveys, interviews, attendance records, etc.)?</w:t>
      </w:r>
      <w:r w:rsidR="00067715">
        <w:rPr>
          <w:rFonts w:ascii="Arial" w:hAnsi="Arial" w:cs="Arial"/>
          <w:sz w:val="22"/>
          <w:szCs w:val="22"/>
        </w:rPr>
        <w:br/>
      </w:r>
    </w:p>
    <w:p w:rsidR="004E7AB1" w:rsidRPr="00067715" w:rsidRDefault="00892C6F" w:rsidP="006D7348">
      <w:pPr>
        <w:ind w:left="720"/>
        <w:rPr>
          <w:rFonts w:ascii="Arial" w:hAnsi="Arial" w:cs="Arial"/>
          <w:b/>
          <w:sz w:val="22"/>
          <w:szCs w:val="22"/>
        </w:rPr>
      </w:pPr>
      <w:r>
        <w:rPr>
          <w:rFonts w:ascii="Arial" w:hAnsi="Arial" w:cs="Arial"/>
          <w:sz w:val="22"/>
          <w:szCs w:val="22"/>
        </w:rPr>
        <w:t xml:space="preserve">They collected information about demographic variables, age, gender, local or home residence, ethnicity and degree of internet use. </w:t>
      </w:r>
      <w:ins w:id="11" w:author="Wood" w:date="2015-03-28T23:00:00Z">
        <w:r w:rsidR="00197CC6">
          <w:rPr>
            <w:rFonts w:ascii="Arial" w:hAnsi="Arial" w:cs="Arial"/>
            <w:sz w:val="22"/>
            <w:szCs w:val="22"/>
          </w:rPr>
          <w:t xml:space="preserve"> Mention that the survey/questionnaire the students used was online.</w:t>
        </w:r>
      </w:ins>
      <w:r w:rsidR="00BA3839" w:rsidRPr="00067715">
        <w:rPr>
          <w:rFonts w:ascii="Arial" w:hAnsi="Arial" w:cs="Arial"/>
          <w:sz w:val="22"/>
          <w:szCs w:val="22"/>
        </w:rPr>
        <w:br/>
      </w:r>
    </w:p>
    <w:p w:rsidR="00CB6DDF" w:rsidRPr="00067715" w:rsidRDefault="00CB6DDF" w:rsidP="00172850">
      <w:pPr>
        <w:numPr>
          <w:ilvl w:val="0"/>
          <w:numId w:val="4"/>
        </w:numPr>
        <w:rPr>
          <w:rFonts w:ascii="Arial" w:hAnsi="Arial" w:cs="Arial"/>
          <w:b/>
          <w:sz w:val="22"/>
          <w:szCs w:val="22"/>
        </w:rPr>
      </w:pPr>
      <w:r w:rsidRPr="00067715">
        <w:rPr>
          <w:rFonts w:ascii="Arial" w:hAnsi="Arial" w:cs="Arial"/>
          <w:sz w:val="22"/>
          <w:szCs w:val="22"/>
        </w:rPr>
        <w:t>What are the findings of the study? (note: here you will need more than a one sentence explanation – this is the “meat” of your paper and you will need to understand what was determined by the results of the research)</w:t>
      </w:r>
      <w:r w:rsidR="004E7AB1" w:rsidRPr="00067715">
        <w:rPr>
          <w:rFonts w:ascii="Arial" w:hAnsi="Arial" w:cs="Arial"/>
          <w:sz w:val="22"/>
          <w:szCs w:val="22"/>
        </w:rPr>
        <w:t xml:space="preserve"> </w:t>
      </w:r>
      <w:r w:rsidR="004E7AB1" w:rsidRPr="00067715">
        <w:rPr>
          <w:rFonts w:ascii="Arial" w:hAnsi="Arial" w:cs="Arial"/>
          <w:b/>
          <w:sz w:val="22"/>
          <w:szCs w:val="22"/>
        </w:rPr>
        <w:t>Remember:  you will find information about the findings that you can understand in the “Discussion” section of the study</w:t>
      </w:r>
      <w:r w:rsidR="00067715">
        <w:rPr>
          <w:rFonts w:ascii="Arial" w:hAnsi="Arial" w:cs="Arial"/>
          <w:b/>
          <w:sz w:val="22"/>
          <w:szCs w:val="22"/>
        </w:rPr>
        <w:t>, thus it’s important that you give a good summary of the study IN YOUR OWN WORDS  - Not Copied and Pasted</w:t>
      </w:r>
      <w:r w:rsidR="004E7AB1" w:rsidRPr="00067715">
        <w:rPr>
          <w:rFonts w:ascii="Arial" w:hAnsi="Arial" w:cs="Arial"/>
          <w:b/>
          <w:sz w:val="22"/>
          <w:szCs w:val="22"/>
        </w:rPr>
        <w:t>.</w:t>
      </w:r>
      <w:r w:rsidR="00067715">
        <w:rPr>
          <w:rFonts w:ascii="Arial" w:hAnsi="Arial" w:cs="Arial"/>
          <w:b/>
          <w:sz w:val="22"/>
          <w:szCs w:val="22"/>
        </w:rPr>
        <w:br/>
      </w:r>
    </w:p>
    <w:p w:rsidR="00CB6DDF" w:rsidRDefault="001F4050" w:rsidP="00986111">
      <w:pPr>
        <w:rPr>
          <w:rFonts w:ascii="Arial" w:hAnsi="Arial" w:cs="Arial"/>
          <w:sz w:val="22"/>
          <w:szCs w:val="22"/>
        </w:rPr>
      </w:pPr>
      <w:r>
        <w:rPr>
          <w:rFonts w:ascii="Arial" w:hAnsi="Arial" w:cs="Arial"/>
          <w:sz w:val="22"/>
          <w:szCs w:val="22"/>
        </w:rPr>
        <w:t>They found that when they take into consideration the general use of the internet, the extent to which students used Facebook intensively supported their first hypothesis</w:t>
      </w:r>
      <w:del w:id="12" w:author="Wood" w:date="2015-03-28T23:00:00Z">
        <w:r w:rsidDel="00197CC6">
          <w:rPr>
            <w:rFonts w:ascii="Arial" w:hAnsi="Arial" w:cs="Arial"/>
            <w:sz w:val="22"/>
            <w:szCs w:val="22"/>
          </w:rPr>
          <w:delText xml:space="preserve">. </w:delText>
        </w:r>
      </w:del>
      <w:ins w:id="13" w:author="Wood" w:date="2015-03-28T23:00:00Z">
        <w:r w:rsidR="00197CC6">
          <w:rPr>
            <w:rFonts w:ascii="Arial" w:hAnsi="Arial" w:cs="Arial"/>
            <w:sz w:val="22"/>
            <w:szCs w:val="22"/>
          </w:rPr>
          <w:t xml:space="preserve">. </w:t>
        </w:r>
        <w:proofErr w:type="gramStart"/>
        <w:r w:rsidR="00197CC6">
          <w:rPr>
            <w:rFonts w:ascii="Arial" w:hAnsi="Arial" w:cs="Arial"/>
            <w:sz w:val="22"/>
            <w:szCs w:val="22"/>
          </w:rPr>
          <w:t>which</w:t>
        </w:r>
        <w:proofErr w:type="gramEnd"/>
        <w:r w:rsidR="00197CC6">
          <w:rPr>
            <w:rFonts w:ascii="Arial" w:hAnsi="Arial" w:cs="Arial"/>
            <w:sz w:val="22"/>
            <w:szCs w:val="22"/>
          </w:rPr>
          <w:t xml:space="preserve"> was?  And how was the hypothesis supported?  </w:t>
        </w:r>
      </w:ins>
      <w:r>
        <w:rPr>
          <w:rFonts w:ascii="Arial" w:hAnsi="Arial" w:cs="Arial"/>
          <w:sz w:val="22"/>
          <w:szCs w:val="22"/>
        </w:rPr>
        <w:t xml:space="preserve">After analyzing the independent factors (listed in the study) they found that they accounted for about half of the variance in bridging social capital. </w:t>
      </w:r>
      <w:r w:rsidR="000F06B8">
        <w:rPr>
          <w:rFonts w:ascii="Arial" w:hAnsi="Arial" w:cs="Arial"/>
          <w:sz w:val="22"/>
          <w:szCs w:val="22"/>
        </w:rPr>
        <w:t xml:space="preserve">They see that white people are slightly more likely to have bridging social capital </w:t>
      </w:r>
      <w:r w:rsidR="00986111">
        <w:rPr>
          <w:rFonts w:ascii="Arial" w:hAnsi="Arial" w:cs="Arial"/>
          <w:sz w:val="22"/>
          <w:szCs w:val="22"/>
        </w:rPr>
        <w:t xml:space="preserve">but </w:t>
      </w:r>
      <w:r w:rsidR="000F06B8">
        <w:rPr>
          <w:rFonts w:ascii="Arial" w:hAnsi="Arial" w:cs="Arial"/>
          <w:sz w:val="22"/>
          <w:szCs w:val="22"/>
        </w:rPr>
        <w:t xml:space="preserve">overall the satisfaction with life was strongly correlated with the </w:t>
      </w:r>
      <w:r w:rsidR="00986111">
        <w:rPr>
          <w:rFonts w:ascii="Arial" w:hAnsi="Arial" w:cs="Arial"/>
          <w:sz w:val="22"/>
          <w:szCs w:val="22"/>
        </w:rPr>
        <w:t>bridging</w:t>
      </w:r>
      <w:r w:rsidR="000F06B8">
        <w:rPr>
          <w:rFonts w:ascii="Arial" w:hAnsi="Arial" w:cs="Arial"/>
          <w:sz w:val="22"/>
          <w:szCs w:val="22"/>
        </w:rPr>
        <w:t xml:space="preserve"> social capital. </w:t>
      </w:r>
      <w:r w:rsidR="006D7348">
        <w:rPr>
          <w:rFonts w:ascii="Arial" w:hAnsi="Arial" w:cs="Arial"/>
          <w:sz w:val="22"/>
          <w:szCs w:val="22"/>
        </w:rPr>
        <w:t xml:space="preserve">In the end they found that the students having less intense </w:t>
      </w:r>
      <w:r w:rsidR="006D7348">
        <w:rPr>
          <w:rFonts w:ascii="Arial" w:hAnsi="Arial" w:cs="Arial"/>
          <w:sz w:val="22"/>
          <w:szCs w:val="22"/>
        </w:rPr>
        <w:lastRenderedPageBreak/>
        <w:t>Facebook use also had lower satisfaction with MSU life, higher Facebook use showed higher satisfaction with MSU. The same correlation for self-esteem, higher Facebook use the higher self-esteem.</w:t>
      </w:r>
      <w:ins w:id="14" w:author="Wood" w:date="2015-03-28T23:01:00Z">
        <w:r w:rsidR="00197CC6">
          <w:rPr>
            <w:rFonts w:ascii="Arial" w:hAnsi="Arial" w:cs="Arial"/>
            <w:sz w:val="22"/>
            <w:szCs w:val="22"/>
          </w:rPr>
          <w:t xml:space="preserve"> I think that you will need to have an understanding of what is meant by social capital (I’m not sure you really understand) so you can discuss this in your paper.  This discussion of the results really isn</w:t>
        </w:r>
      </w:ins>
      <w:ins w:id="15" w:author="Wood" w:date="2015-03-28T23:02:00Z">
        <w:r w:rsidR="00197CC6">
          <w:rPr>
            <w:rFonts w:ascii="Arial" w:hAnsi="Arial" w:cs="Arial"/>
            <w:sz w:val="22"/>
            <w:szCs w:val="22"/>
          </w:rPr>
          <w:t>’t sufficient for your paper.</w:t>
        </w:r>
      </w:ins>
    </w:p>
    <w:p w:rsidR="000F06B8" w:rsidRPr="00067715" w:rsidRDefault="000F06B8" w:rsidP="00892C6F">
      <w:pPr>
        <w:ind w:left="720"/>
        <w:rPr>
          <w:rFonts w:ascii="Arial" w:hAnsi="Arial" w:cs="Arial"/>
          <w:sz w:val="22"/>
          <w:szCs w:val="22"/>
        </w:rPr>
      </w:pPr>
    </w:p>
    <w:p w:rsidR="00CB6DDF" w:rsidRDefault="00CB6DDF" w:rsidP="00172850">
      <w:pPr>
        <w:numPr>
          <w:ilvl w:val="0"/>
          <w:numId w:val="4"/>
        </w:numPr>
        <w:rPr>
          <w:rFonts w:ascii="Arial" w:hAnsi="Arial" w:cs="Arial"/>
          <w:sz w:val="22"/>
          <w:szCs w:val="22"/>
        </w:rPr>
      </w:pPr>
      <w:r w:rsidRPr="00067715">
        <w:rPr>
          <w:rFonts w:ascii="Arial" w:hAnsi="Arial" w:cs="Arial"/>
          <w:sz w:val="22"/>
          <w:szCs w:val="22"/>
        </w:rPr>
        <w:t>W</w:t>
      </w:r>
      <w:r w:rsidR="00172850" w:rsidRPr="00067715">
        <w:rPr>
          <w:rFonts w:ascii="Arial" w:hAnsi="Arial" w:cs="Arial"/>
          <w:sz w:val="22"/>
          <w:szCs w:val="22"/>
        </w:rPr>
        <w:t>hat</w:t>
      </w:r>
      <w:r w:rsidR="004E7AB1" w:rsidRPr="00067715">
        <w:rPr>
          <w:rFonts w:ascii="Arial" w:hAnsi="Arial" w:cs="Arial"/>
          <w:sz w:val="22"/>
          <w:szCs w:val="22"/>
        </w:rPr>
        <w:t xml:space="preserve"> suggestions/recommendations are made by the researcher(s) in terms of app</w:t>
      </w:r>
      <w:r w:rsidR="00067715">
        <w:rPr>
          <w:rFonts w:ascii="Arial" w:hAnsi="Arial" w:cs="Arial"/>
          <w:sz w:val="22"/>
          <w:szCs w:val="22"/>
        </w:rPr>
        <w:t>lying the findings of the study to society/culture?</w:t>
      </w:r>
    </w:p>
    <w:p w:rsidR="00067715" w:rsidRDefault="00067715" w:rsidP="00067715">
      <w:pPr>
        <w:pStyle w:val="ListParagraph"/>
        <w:rPr>
          <w:rFonts w:ascii="Arial" w:hAnsi="Arial" w:cs="Arial"/>
          <w:sz w:val="22"/>
          <w:szCs w:val="22"/>
        </w:rPr>
      </w:pPr>
    </w:p>
    <w:p w:rsidR="006D7348" w:rsidRDefault="003843A3" w:rsidP="00067715">
      <w:pPr>
        <w:pStyle w:val="ListParagraph"/>
        <w:rPr>
          <w:rFonts w:ascii="Arial" w:hAnsi="Arial" w:cs="Arial"/>
          <w:sz w:val="22"/>
          <w:szCs w:val="22"/>
        </w:rPr>
      </w:pPr>
      <w:r>
        <w:rPr>
          <w:rFonts w:ascii="Arial" w:hAnsi="Arial" w:cs="Arial"/>
          <w:sz w:val="22"/>
          <w:szCs w:val="22"/>
        </w:rPr>
        <w:t>What I got from this was just to make sure you are monitoring your social media use and to make sure your life is not consumed by your virtual life. Technology is now a major part of our society and we have to learn how to use it wisely.</w:t>
      </w:r>
    </w:p>
    <w:p w:rsidR="00067715" w:rsidRPr="00067715" w:rsidRDefault="00067715" w:rsidP="00067715">
      <w:pPr>
        <w:ind w:left="720"/>
        <w:rPr>
          <w:rFonts w:ascii="Arial" w:hAnsi="Arial" w:cs="Arial"/>
          <w:sz w:val="22"/>
          <w:szCs w:val="22"/>
        </w:rPr>
      </w:pPr>
    </w:p>
    <w:p w:rsidR="00172850" w:rsidRPr="006D7348" w:rsidRDefault="00986111" w:rsidP="006D7348">
      <w:pPr>
        <w:pStyle w:val="ListParagraph"/>
        <w:numPr>
          <w:ilvl w:val="0"/>
          <w:numId w:val="4"/>
        </w:numPr>
        <w:rPr>
          <w:rFonts w:ascii="Arial" w:hAnsi="Arial" w:cs="Arial"/>
          <w:sz w:val="22"/>
          <w:szCs w:val="22"/>
        </w:rPr>
      </w:pPr>
      <w:r w:rsidRPr="006D7348">
        <w:rPr>
          <w:rFonts w:ascii="Arial" w:hAnsi="Arial" w:cs="Arial"/>
          <w:sz w:val="22"/>
          <w:szCs w:val="22"/>
        </w:rPr>
        <w:t>How does this study relate to</w:t>
      </w:r>
      <w:r w:rsidR="004E7AB1" w:rsidRPr="006D7348">
        <w:rPr>
          <w:rFonts w:ascii="Arial" w:hAnsi="Arial" w:cs="Arial"/>
          <w:sz w:val="22"/>
          <w:szCs w:val="22"/>
        </w:rPr>
        <w:t xml:space="preserve"> </w:t>
      </w:r>
      <w:r w:rsidR="00CB6DDF" w:rsidRPr="006D7348">
        <w:rPr>
          <w:rFonts w:ascii="Arial" w:hAnsi="Arial" w:cs="Arial"/>
          <w:sz w:val="22"/>
          <w:szCs w:val="22"/>
        </w:rPr>
        <w:t>your chosen topic for your research paper</w:t>
      </w:r>
      <w:r w:rsidR="00172850" w:rsidRPr="006D7348">
        <w:rPr>
          <w:rFonts w:ascii="Arial" w:hAnsi="Arial" w:cs="Arial"/>
          <w:sz w:val="22"/>
          <w:szCs w:val="22"/>
        </w:rPr>
        <w:t>?</w:t>
      </w:r>
    </w:p>
    <w:p w:rsidR="00A70441" w:rsidRDefault="00A70441" w:rsidP="003843A3">
      <w:pPr>
        <w:ind w:left="720"/>
        <w:rPr>
          <w:rFonts w:ascii="Arial" w:hAnsi="Arial" w:cs="Arial"/>
          <w:sz w:val="22"/>
          <w:szCs w:val="22"/>
        </w:rPr>
      </w:pPr>
    </w:p>
    <w:p w:rsidR="003843A3" w:rsidRDefault="003843A3" w:rsidP="003843A3">
      <w:pPr>
        <w:ind w:left="720"/>
        <w:rPr>
          <w:rFonts w:ascii="Arial" w:hAnsi="Arial" w:cs="Arial"/>
          <w:sz w:val="22"/>
          <w:szCs w:val="22"/>
        </w:rPr>
      </w:pPr>
      <w:r>
        <w:rPr>
          <w:rFonts w:ascii="Arial" w:hAnsi="Arial" w:cs="Arial"/>
          <w:sz w:val="22"/>
          <w:szCs w:val="22"/>
        </w:rPr>
        <w:t>My research topic is analyzing online relationships; this study looks into the significance of Facebook on a university’s campus which really helps give me insight on my topic.</w:t>
      </w:r>
    </w:p>
    <w:p w:rsidR="003843A3" w:rsidRDefault="003843A3">
      <w:pPr>
        <w:rPr>
          <w:ins w:id="16" w:author="Wood" w:date="2015-03-28T23:02:00Z"/>
          <w:rFonts w:ascii="Arial" w:hAnsi="Arial" w:cs="Arial"/>
          <w:sz w:val="22"/>
          <w:szCs w:val="22"/>
        </w:rPr>
      </w:pPr>
    </w:p>
    <w:p w:rsidR="00197CC6" w:rsidRPr="00067715" w:rsidRDefault="00197CC6">
      <w:pPr>
        <w:rPr>
          <w:rFonts w:ascii="Arial" w:hAnsi="Arial" w:cs="Arial"/>
          <w:sz w:val="22"/>
          <w:szCs w:val="22"/>
        </w:rPr>
      </w:pPr>
      <w:ins w:id="17" w:author="Wood" w:date="2015-03-28T23:02:00Z">
        <w:r>
          <w:rPr>
            <w:rFonts w:ascii="Arial" w:hAnsi="Arial" w:cs="Arial"/>
            <w:sz w:val="22"/>
            <w:szCs w:val="22"/>
          </w:rPr>
          <w:t>Okay –, I think it would be good for you to go back and re-read the discussion section of this study</w:t>
        </w:r>
      </w:ins>
      <w:ins w:id="18" w:author="Wood" w:date="2015-03-28T23:03:00Z">
        <w:r>
          <w:rPr>
            <w:rFonts w:ascii="Arial" w:hAnsi="Arial" w:cs="Arial"/>
            <w:sz w:val="22"/>
            <w:szCs w:val="22"/>
          </w:rPr>
          <w:t xml:space="preserve"> (beginning on page 1161</w:t>
        </w:r>
      </w:ins>
      <w:ins w:id="19" w:author="Wood" w:date="2015-03-28T23:04:00Z">
        <w:r w:rsidR="000D4A87">
          <w:rPr>
            <w:rFonts w:ascii="Arial" w:hAnsi="Arial" w:cs="Arial"/>
            <w:sz w:val="22"/>
            <w:szCs w:val="22"/>
          </w:rPr>
          <w:t>) to get a better understanding of the results of the study.</w:t>
        </w:r>
      </w:ins>
      <w:ins w:id="20" w:author="Wood" w:date="2015-03-28T23:05:00Z">
        <w:r w:rsidR="000D4A87">
          <w:rPr>
            <w:rFonts w:ascii="Arial" w:hAnsi="Arial" w:cs="Arial"/>
            <w:sz w:val="22"/>
            <w:szCs w:val="22"/>
          </w:rPr>
          <w:t xml:space="preserve">  Social capital as understood by these researchers I the development of relationships/partnerships/information/sense of belonging that develops in a person when he/she is involved in networking </w:t>
        </w:r>
      </w:ins>
      <w:ins w:id="21" w:author="Wood" w:date="2015-03-28T23:06:00Z">
        <w:r w:rsidR="000D4A87">
          <w:rPr>
            <w:rFonts w:ascii="Arial" w:hAnsi="Arial" w:cs="Arial"/>
            <w:sz w:val="22"/>
            <w:szCs w:val="22"/>
          </w:rPr>
          <w:t>–</w:t>
        </w:r>
      </w:ins>
      <w:ins w:id="22" w:author="Wood" w:date="2015-03-28T23:05:00Z">
        <w:r w:rsidR="000D4A87">
          <w:rPr>
            <w:rFonts w:ascii="Arial" w:hAnsi="Arial" w:cs="Arial"/>
            <w:sz w:val="22"/>
            <w:szCs w:val="22"/>
          </w:rPr>
          <w:t xml:space="preserve">whether </w:t>
        </w:r>
      </w:ins>
      <w:ins w:id="23" w:author="Wood" w:date="2015-03-28T23:06:00Z">
        <w:r w:rsidR="000D4A87">
          <w:rPr>
            <w:rFonts w:ascii="Arial" w:hAnsi="Arial" w:cs="Arial"/>
            <w:sz w:val="22"/>
            <w:szCs w:val="22"/>
          </w:rPr>
          <w:t>f-2-f or online.  In other</w:t>
        </w:r>
      </w:ins>
      <w:ins w:id="24" w:author="Wood" w:date="2015-03-28T23:07:00Z">
        <w:r w:rsidR="000D4A87">
          <w:rPr>
            <w:rFonts w:ascii="Arial" w:hAnsi="Arial" w:cs="Arial"/>
            <w:sz w:val="22"/>
            <w:szCs w:val="22"/>
          </w:rPr>
          <w:t xml:space="preserve"> </w:t>
        </w:r>
      </w:ins>
      <w:ins w:id="25" w:author="Wood" w:date="2015-03-28T23:06:00Z">
        <w:r w:rsidR="000D4A87">
          <w:rPr>
            <w:rFonts w:ascii="Arial" w:hAnsi="Arial" w:cs="Arial"/>
            <w:sz w:val="22"/>
            <w:szCs w:val="22"/>
          </w:rPr>
          <w:t>words, th</w:t>
        </w:r>
      </w:ins>
      <w:ins w:id="26" w:author="Wood" w:date="2015-03-28T23:07:00Z">
        <w:r w:rsidR="000D4A87">
          <w:rPr>
            <w:rFonts w:ascii="Arial" w:hAnsi="Arial" w:cs="Arial"/>
            <w:sz w:val="22"/>
            <w:szCs w:val="22"/>
          </w:rPr>
          <w:t xml:space="preserve">ese researchers believed that the more students developed associations online through Facebook, the more they would be a part of a community and align </w:t>
        </w:r>
      </w:ins>
      <w:ins w:id="27" w:author="Wood" w:date="2015-03-28T23:08:00Z">
        <w:r w:rsidR="000D4A87">
          <w:rPr>
            <w:rFonts w:ascii="Arial" w:hAnsi="Arial" w:cs="Arial"/>
            <w:sz w:val="22"/>
            <w:szCs w:val="22"/>
          </w:rPr>
          <w:t>themselves</w:t>
        </w:r>
      </w:ins>
      <w:ins w:id="28" w:author="Wood" w:date="2015-03-28T23:07:00Z">
        <w:r w:rsidR="000D4A87">
          <w:rPr>
            <w:rFonts w:ascii="Arial" w:hAnsi="Arial" w:cs="Arial"/>
            <w:sz w:val="22"/>
            <w:szCs w:val="22"/>
          </w:rPr>
          <w:t xml:space="preserve"> </w:t>
        </w:r>
      </w:ins>
      <w:ins w:id="29" w:author="Wood" w:date="2015-03-28T23:08:00Z">
        <w:r w:rsidR="000D4A87">
          <w:rPr>
            <w:rFonts w:ascii="Arial" w:hAnsi="Arial" w:cs="Arial"/>
            <w:sz w:val="22"/>
            <w:szCs w:val="22"/>
          </w:rPr>
          <w:t>with MSU life.</w:t>
        </w:r>
      </w:ins>
      <w:ins w:id="30" w:author="Wood" w:date="2015-03-28T23:06:00Z">
        <w:r w:rsidR="000D4A87">
          <w:rPr>
            <w:rFonts w:ascii="Arial" w:hAnsi="Arial" w:cs="Arial"/>
            <w:sz w:val="22"/>
            <w:szCs w:val="22"/>
          </w:rPr>
          <w:t xml:space="preserve"> </w:t>
        </w:r>
      </w:ins>
    </w:p>
    <w:p w:rsidR="00C44E27" w:rsidRDefault="00C44E27">
      <w:pPr>
        <w:rPr>
          <w:rFonts w:ascii="Arial" w:hAnsi="Arial" w:cs="Arial"/>
          <w:sz w:val="22"/>
          <w:szCs w:val="22"/>
        </w:rPr>
      </w:pPr>
    </w:p>
    <w:p w:rsidR="00067715" w:rsidRDefault="00067715">
      <w:pPr>
        <w:rPr>
          <w:rFonts w:ascii="Arial" w:hAnsi="Arial" w:cs="Arial"/>
          <w:sz w:val="22"/>
          <w:szCs w:val="22"/>
        </w:rPr>
      </w:pPr>
    </w:p>
    <w:p w:rsidR="00C44E27" w:rsidRDefault="00C44E27">
      <w:pPr>
        <w:rPr>
          <w:rFonts w:ascii="Arial" w:hAnsi="Arial" w:cs="Arial"/>
          <w:sz w:val="22"/>
          <w:szCs w:val="22"/>
        </w:rPr>
      </w:pPr>
    </w:p>
    <w:p w:rsidR="00C44E27" w:rsidRDefault="00CB6DDF">
      <w:pPr>
        <w:rPr>
          <w:rFonts w:ascii="Arial" w:hAnsi="Arial" w:cs="Arial"/>
          <w:sz w:val="22"/>
          <w:szCs w:val="22"/>
        </w:rPr>
      </w:pPr>
      <w:r>
        <w:rPr>
          <w:rFonts w:ascii="Arial" w:hAnsi="Arial" w:cs="Arial"/>
          <w:sz w:val="22"/>
          <w:szCs w:val="22"/>
        </w:rPr>
        <w:t>Save your file with your last name in the file name and the number (1, 2</w:t>
      </w:r>
      <w:r w:rsidR="009368C4">
        <w:rPr>
          <w:rFonts w:ascii="Arial" w:hAnsi="Arial" w:cs="Arial"/>
          <w:sz w:val="22"/>
          <w:szCs w:val="22"/>
        </w:rPr>
        <w:t>,</w:t>
      </w:r>
      <w:r>
        <w:rPr>
          <w:rFonts w:ascii="Arial" w:hAnsi="Arial" w:cs="Arial"/>
          <w:sz w:val="22"/>
          <w:szCs w:val="22"/>
        </w:rPr>
        <w:t xml:space="preserve"> 3</w:t>
      </w:r>
      <w:r w:rsidR="009368C4">
        <w:rPr>
          <w:rFonts w:ascii="Arial" w:hAnsi="Arial" w:cs="Arial"/>
          <w:sz w:val="22"/>
          <w:szCs w:val="22"/>
        </w:rPr>
        <w:t xml:space="preserve"> or 4</w:t>
      </w:r>
      <w:r>
        <w:rPr>
          <w:rFonts w:ascii="Arial" w:hAnsi="Arial" w:cs="Arial"/>
          <w:sz w:val="22"/>
          <w:szCs w:val="22"/>
        </w:rPr>
        <w:t>) and submit to the</w:t>
      </w:r>
      <w:r w:rsidR="00124146">
        <w:rPr>
          <w:rFonts w:ascii="Arial" w:hAnsi="Arial" w:cs="Arial"/>
          <w:sz w:val="22"/>
          <w:szCs w:val="22"/>
        </w:rPr>
        <w:t xml:space="preserve"> Research Evaluation Assignment area</w:t>
      </w:r>
      <w:r>
        <w:rPr>
          <w:rFonts w:ascii="Arial" w:hAnsi="Arial" w:cs="Arial"/>
          <w:sz w:val="22"/>
          <w:szCs w:val="22"/>
        </w:rPr>
        <w:t>.</w:t>
      </w:r>
    </w:p>
    <w:sectPr w:rsidR="00C44E27" w:rsidSect="000433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5FAC"/>
    <w:multiLevelType w:val="hybridMultilevel"/>
    <w:tmpl w:val="5902FA82"/>
    <w:lvl w:ilvl="0" w:tplc="02CE02E0">
      <w:start w:val="3"/>
      <w:numFmt w:val="decimal"/>
      <w:lvlText w:val="%1."/>
      <w:lvlJc w:val="left"/>
      <w:pPr>
        <w:tabs>
          <w:tab w:val="num" w:pos="720"/>
        </w:tabs>
        <w:ind w:left="720" w:hanging="72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16824060"/>
    <w:multiLevelType w:val="hybridMultilevel"/>
    <w:tmpl w:val="C7EEB2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667B4E"/>
    <w:multiLevelType w:val="hybridMultilevel"/>
    <w:tmpl w:val="6B8EBA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94B4DAC"/>
    <w:multiLevelType w:val="hybridMultilevel"/>
    <w:tmpl w:val="5F3E4960"/>
    <w:lvl w:ilvl="0" w:tplc="585EA4E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8D3323A"/>
    <w:multiLevelType w:val="singleLevel"/>
    <w:tmpl w:val="581CA008"/>
    <w:lvl w:ilvl="0">
      <w:start w:val="11"/>
      <w:numFmt w:val="decimal"/>
      <w:lvlText w:val="%1."/>
      <w:lvlJc w:val="left"/>
      <w:pPr>
        <w:tabs>
          <w:tab w:val="num" w:pos="720"/>
        </w:tabs>
        <w:ind w:left="720" w:hanging="720"/>
      </w:pPr>
      <w:rPr>
        <w:rFonts w:cs="Times New Roman" w:hint="default"/>
      </w:rPr>
    </w:lvl>
  </w:abstractNum>
  <w:abstractNum w:abstractNumId="5">
    <w:nsid w:val="55DE5D14"/>
    <w:multiLevelType w:val="singleLevel"/>
    <w:tmpl w:val="2F5EADF0"/>
    <w:lvl w:ilvl="0">
      <w:start w:val="5"/>
      <w:numFmt w:val="decimal"/>
      <w:lvlText w:val="%1."/>
      <w:lvlJc w:val="left"/>
      <w:pPr>
        <w:tabs>
          <w:tab w:val="num" w:pos="720"/>
        </w:tabs>
        <w:ind w:left="720" w:hanging="720"/>
      </w:pPr>
      <w:rPr>
        <w:rFonts w:cs="Times New Roman" w:hint="default"/>
      </w:r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850"/>
    <w:rsid w:val="00000E37"/>
    <w:rsid w:val="000433C0"/>
    <w:rsid w:val="00067715"/>
    <w:rsid w:val="00095289"/>
    <w:rsid w:val="000A226D"/>
    <w:rsid w:val="000D4A87"/>
    <w:rsid w:val="000F0335"/>
    <w:rsid w:val="000F06B8"/>
    <w:rsid w:val="00124146"/>
    <w:rsid w:val="00151AA5"/>
    <w:rsid w:val="00172850"/>
    <w:rsid w:val="00197CC6"/>
    <w:rsid w:val="001F4050"/>
    <w:rsid w:val="002053C0"/>
    <w:rsid w:val="003060A6"/>
    <w:rsid w:val="003843A3"/>
    <w:rsid w:val="00431576"/>
    <w:rsid w:val="004E7AB1"/>
    <w:rsid w:val="006D7348"/>
    <w:rsid w:val="006E783A"/>
    <w:rsid w:val="00747DC4"/>
    <w:rsid w:val="00892C6F"/>
    <w:rsid w:val="008C3346"/>
    <w:rsid w:val="009368C4"/>
    <w:rsid w:val="00986111"/>
    <w:rsid w:val="00A14F1B"/>
    <w:rsid w:val="00A70441"/>
    <w:rsid w:val="00AB5173"/>
    <w:rsid w:val="00AE3897"/>
    <w:rsid w:val="00BA3839"/>
    <w:rsid w:val="00C322A2"/>
    <w:rsid w:val="00C44E27"/>
    <w:rsid w:val="00CB6DDF"/>
    <w:rsid w:val="00CE0120"/>
    <w:rsid w:val="00EA7B95"/>
    <w:rsid w:val="00F206F5"/>
    <w:rsid w:val="00F62591"/>
    <w:rsid w:val="00FE7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850"/>
    <w:pPr>
      <w:spacing w:after="0" w:line="240" w:lineRule="auto"/>
    </w:pPr>
    <w:rPr>
      <w:sz w:val="24"/>
      <w:szCs w:val="24"/>
    </w:rPr>
  </w:style>
  <w:style w:type="paragraph" w:styleId="Heading1">
    <w:name w:val="heading 1"/>
    <w:basedOn w:val="Normal"/>
    <w:next w:val="Normal"/>
    <w:link w:val="Heading1Char"/>
    <w:uiPriority w:val="99"/>
    <w:qFormat/>
    <w:rsid w:val="00172850"/>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433C0"/>
    <w:rPr>
      <w:rFonts w:asciiTheme="majorHAnsi" w:eastAsiaTheme="majorEastAsia" w:hAnsiTheme="majorHAnsi" w:cstheme="majorBidi"/>
      <w:b/>
      <w:bCs/>
      <w:kern w:val="32"/>
      <w:sz w:val="32"/>
      <w:szCs w:val="32"/>
    </w:rPr>
  </w:style>
  <w:style w:type="character" w:styleId="Hyperlink">
    <w:name w:val="Hyperlink"/>
    <w:basedOn w:val="DefaultParagraphFont"/>
    <w:uiPriority w:val="99"/>
    <w:rsid w:val="00CB6DDF"/>
    <w:rPr>
      <w:rFonts w:cs="Times New Roman"/>
      <w:color w:val="0000FF"/>
      <w:u w:val="single"/>
    </w:rPr>
  </w:style>
  <w:style w:type="character" w:styleId="FollowedHyperlink">
    <w:name w:val="FollowedHyperlink"/>
    <w:basedOn w:val="DefaultParagraphFont"/>
    <w:uiPriority w:val="99"/>
    <w:rsid w:val="00151AA5"/>
    <w:rPr>
      <w:rFonts w:cs="Times New Roman"/>
      <w:color w:val="800080"/>
      <w:u w:val="single"/>
    </w:rPr>
  </w:style>
  <w:style w:type="paragraph" w:styleId="ListParagraph">
    <w:name w:val="List Paragraph"/>
    <w:basedOn w:val="Normal"/>
    <w:uiPriority w:val="34"/>
    <w:qFormat/>
    <w:rsid w:val="00095289"/>
    <w:pPr>
      <w:ind w:left="720"/>
      <w:contextualSpacing/>
    </w:pPr>
  </w:style>
  <w:style w:type="character" w:customStyle="1" w:styleId="apple-converted-space">
    <w:name w:val="apple-converted-space"/>
    <w:basedOn w:val="DefaultParagraphFont"/>
    <w:rsid w:val="003843A3"/>
  </w:style>
  <w:style w:type="paragraph" w:styleId="BalloonText">
    <w:name w:val="Balloon Text"/>
    <w:basedOn w:val="Normal"/>
    <w:link w:val="BalloonTextChar"/>
    <w:uiPriority w:val="99"/>
    <w:semiHidden/>
    <w:unhideWhenUsed/>
    <w:rsid w:val="00AE38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389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850"/>
    <w:pPr>
      <w:spacing w:after="0" w:line="240" w:lineRule="auto"/>
    </w:pPr>
    <w:rPr>
      <w:sz w:val="24"/>
      <w:szCs w:val="24"/>
    </w:rPr>
  </w:style>
  <w:style w:type="paragraph" w:styleId="Heading1">
    <w:name w:val="heading 1"/>
    <w:basedOn w:val="Normal"/>
    <w:next w:val="Normal"/>
    <w:link w:val="Heading1Char"/>
    <w:uiPriority w:val="99"/>
    <w:qFormat/>
    <w:rsid w:val="00172850"/>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433C0"/>
    <w:rPr>
      <w:rFonts w:asciiTheme="majorHAnsi" w:eastAsiaTheme="majorEastAsia" w:hAnsiTheme="majorHAnsi" w:cstheme="majorBidi"/>
      <w:b/>
      <w:bCs/>
      <w:kern w:val="32"/>
      <w:sz w:val="32"/>
      <w:szCs w:val="32"/>
    </w:rPr>
  </w:style>
  <w:style w:type="character" w:styleId="Hyperlink">
    <w:name w:val="Hyperlink"/>
    <w:basedOn w:val="DefaultParagraphFont"/>
    <w:uiPriority w:val="99"/>
    <w:rsid w:val="00CB6DDF"/>
    <w:rPr>
      <w:rFonts w:cs="Times New Roman"/>
      <w:color w:val="0000FF"/>
      <w:u w:val="single"/>
    </w:rPr>
  </w:style>
  <w:style w:type="character" w:styleId="FollowedHyperlink">
    <w:name w:val="FollowedHyperlink"/>
    <w:basedOn w:val="DefaultParagraphFont"/>
    <w:uiPriority w:val="99"/>
    <w:rsid w:val="00151AA5"/>
    <w:rPr>
      <w:rFonts w:cs="Times New Roman"/>
      <w:color w:val="800080"/>
      <w:u w:val="single"/>
    </w:rPr>
  </w:style>
  <w:style w:type="paragraph" w:styleId="ListParagraph">
    <w:name w:val="List Paragraph"/>
    <w:basedOn w:val="Normal"/>
    <w:uiPriority w:val="34"/>
    <w:qFormat/>
    <w:rsid w:val="00095289"/>
    <w:pPr>
      <w:ind w:left="720"/>
      <w:contextualSpacing/>
    </w:pPr>
  </w:style>
  <w:style w:type="character" w:customStyle="1" w:styleId="apple-converted-space">
    <w:name w:val="apple-converted-space"/>
    <w:basedOn w:val="DefaultParagraphFont"/>
    <w:rsid w:val="003843A3"/>
  </w:style>
  <w:style w:type="paragraph" w:styleId="BalloonText">
    <w:name w:val="Balloon Text"/>
    <w:basedOn w:val="Normal"/>
    <w:link w:val="BalloonTextChar"/>
    <w:uiPriority w:val="99"/>
    <w:semiHidden/>
    <w:unhideWhenUsed/>
    <w:rsid w:val="00AE389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389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892767">
      <w:bodyDiv w:val="1"/>
      <w:marLeft w:val="0"/>
      <w:marRight w:val="0"/>
      <w:marTop w:val="0"/>
      <w:marBottom w:val="0"/>
      <w:divBdr>
        <w:top w:val="none" w:sz="0" w:space="0" w:color="auto"/>
        <w:left w:val="none" w:sz="0" w:space="0" w:color="auto"/>
        <w:bottom w:val="none" w:sz="0" w:space="0" w:color="auto"/>
        <w:right w:val="none" w:sz="0" w:space="0" w:color="auto"/>
      </w:divBdr>
    </w:div>
    <w:div w:id="112723485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932</Words>
  <Characters>5319</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ISTC 605  -Summer 2005</vt:lpstr>
    </vt:vector>
  </TitlesOfParts>
  <Company>Towson University</Company>
  <LinksUpToDate>false</LinksUpToDate>
  <CharactersWithSpaces>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ISTC 605  -Summer 2005</dc:title>
  <dc:creator>pjones</dc:creator>
  <cp:lastModifiedBy>Hamad Almani</cp:lastModifiedBy>
  <cp:revision>2</cp:revision>
  <dcterms:created xsi:type="dcterms:W3CDTF">2015-10-15T17:24:00Z</dcterms:created>
  <dcterms:modified xsi:type="dcterms:W3CDTF">2015-10-15T17:24:00Z</dcterms:modified>
</cp:coreProperties>
</file>