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450E" w14:textId="77777777" w:rsidR="009243DC" w:rsidRDefault="009243DC">
      <w:pPr>
        <w:pStyle w:val="Heading"/>
        <w:spacing w:before="0" w:after="200" w:line="480" w:lineRule="auto"/>
        <w:ind w:firstLine="720"/>
        <w:jc w:val="center"/>
        <w:rPr>
          <w:rFonts w:ascii="Times New Roman" w:eastAsia="Times New Roman" w:hAnsi="Times New Roman" w:cs="Times New Roman"/>
          <w:b w:val="0"/>
          <w:bCs w:val="0"/>
          <w:color w:val="000000"/>
          <w:sz w:val="24"/>
          <w:szCs w:val="24"/>
          <w:u w:color="000000"/>
          <w:lang w:val="en-US"/>
        </w:rPr>
      </w:pPr>
      <w:bookmarkStart w:id="0" w:name="_GoBack"/>
      <w:bookmarkEnd w:id="0"/>
    </w:p>
    <w:p w14:paraId="7300F0AA" w14:textId="77777777" w:rsidR="009243DC" w:rsidRDefault="009243DC">
      <w:pPr>
        <w:pStyle w:val="Heading"/>
        <w:spacing w:before="0" w:after="200" w:line="480" w:lineRule="auto"/>
        <w:ind w:firstLine="720"/>
        <w:jc w:val="center"/>
        <w:rPr>
          <w:rFonts w:ascii="Times New Roman" w:eastAsia="Times New Roman" w:hAnsi="Times New Roman" w:cs="Times New Roman"/>
          <w:b w:val="0"/>
          <w:bCs w:val="0"/>
          <w:color w:val="000000"/>
          <w:sz w:val="24"/>
          <w:szCs w:val="24"/>
          <w:u w:color="000000"/>
          <w:lang w:val="en-US"/>
        </w:rPr>
      </w:pPr>
    </w:p>
    <w:p w14:paraId="061DAE03" w14:textId="77777777" w:rsidR="009243DC" w:rsidRDefault="009243DC">
      <w:pPr>
        <w:pStyle w:val="Heading"/>
        <w:spacing w:before="0" w:after="200" w:line="480" w:lineRule="auto"/>
        <w:ind w:firstLine="720"/>
        <w:jc w:val="center"/>
        <w:rPr>
          <w:rFonts w:ascii="Times New Roman" w:eastAsia="Times New Roman" w:hAnsi="Times New Roman" w:cs="Times New Roman"/>
          <w:b w:val="0"/>
          <w:bCs w:val="0"/>
          <w:color w:val="000000"/>
          <w:sz w:val="24"/>
          <w:szCs w:val="24"/>
          <w:u w:color="000000"/>
          <w:lang w:val="en-US"/>
        </w:rPr>
      </w:pPr>
    </w:p>
    <w:p w14:paraId="3BA94D22" w14:textId="77777777" w:rsidR="009243DC" w:rsidRDefault="00E85C10">
      <w:pPr>
        <w:pStyle w:val="Heading"/>
        <w:spacing w:before="0" w:after="200" w:line="480" w:lineRule="auto"/>
        <w:ind w:firstLine="720"/>
        <w:jc w:val="center"/>
        <w:rPr>
          <w:b w:val="0"/>
          <w:bCs w:val="0"/>
          <w:color w:val="000000"/>
          <w:sz w:val="24"/>
          <w:szCs w:val="24"/>
          <w:u w:color="000000"/>
          <w:lang w:val="en-US"/>
        </w:rPr>
      </w:pPr>
      <w:r>
        <w:rPr>
          <w:b w:val="0"/>
          <w:bCs w:val="0"/>
          <w:color w:val="000000"/>
          <w:sz w:val="24"/>
          <w:szCs w:val="24"/>
          <w:u w:color="000000"/>
          <w:lang w:val="en-US"/>
        </w:rPr>
        <w:t>ANXIETY AND SPORTS LITERATURE REVIEW</w:t>
      </w:r>
      <w:r>
        <w:rPr>
          <w:b w:val="0"/>
          <w:bCs w:val="0"/>
          <w:color w:val="000000"/>
          <w:sz w:val="24"/>
          <w:szCs w:val="24"/>
          <w:u w:color="000000"/>
          <w:lang w:val="en-US"/>
        </w:rPr>
        <w:br/>
      </w:r>
      <w:commentRangeStart w:id="1"/>
    </w:p>
    <w:p w14:paraId="6900D2FD" w14:textId="77777777" w:rsidR="009243DC" w:rsidRDefault="00E85C10">
      <w:pPr>
        <w:pStyle w:val="Heading"/>
        <w:spacing w:before="0" w:after="200" w:line="480" w:lineRule="auto"/>
        <w:ind w:firstLine="720"/>
        <w:jc w:val="center"/>
        <w:rPr>
          <w:b w:val="0"/>
          <w:bCs w:val="0"/>
          <w:color w:val="000000"/>
          <w:sz w:val="24"/>
          <w:szCs w:val="24"/>
          <w:u w:color="000000"/>
          <w:lang w:val="en-US"/>
        </w:rPr>
      </w:pPr>
      <w:r>
        <w:rPr>
          <w:b w:val="0"/>
          <w:bCs w:val="0"/>
          <w:color w:val="000000"/>
          <w:sz w:val="24"/>
          <w:szCs w:val="24"/>
          <w:u w:color="000000"/>
          <w:lang w:val="en-US"/>
        </w:rPr>
        <w:t>Bryson Henry</w:t>
      </w:r>
      <w:r>
        <w:rPr>
          <w:b w:val="0"/>
          <w:bCs w:val="0"/>
          <w:color w:val="000000"/>
          <w:sz w:val="24"/>
          <w:szCs w:val="24"/>
          <w:u w:color="000000"/>
          <w:lang w:val="en-US"/>
        </w:rPr>
        <w:br/>
      </w:r>
      <w:commentRangeEnd w:id="1"/>
      <w:r>
        <w:commentReference w:id="1"/>
      </w:r>
    </w:p>
    <w:p w14:paraId="5FAB123E" w14:textId="77777777" w:rsidR="009243DC" w:rsidRDefault="00E85C10">
      <w:pPr>
        <w:pStyle w:val="Heading"/>
        <w:spacing w:before="0" w:after="200" w:line="480" w:lineRule="auto"/>
        <w:ind w:firstLine="720"/>
        <w:jc w:val="center"/>
        <w:rPr>
          <w:b w:val="0"/>
          <w:bCs w:val="0"/>
          <w:color w:val="000000"/>
          <w:sz w:val="24"/>
          <w:szCs w:val="24"/>
          <w:u w:color="000000"/>
          <w:lang w:val="en-US"/>
        </w:rPr>
      </w:pPr>
      <w:r>
        <w:rPr>
          <w:b w:val="0"/>
          <w:bCs w:val="0"/>
          <w:color w:val="000000"/>
          <w:sz w:val="24"/>
          <w:szCs w:val="24"/>
          <w:u w:color="000000"/>
          <w:lang w:val="en-US"/>
        </w:rPr>
        <w:t>Keiser University</w:t>
      </w:r>
      <w:r>
        <w:rPr>
          <w:b w:val="0"/>
          <w:bCs w:val="0"/>
          <w:color w:val="000000"/>
          <w:sz w:val="24"/>
          <w:szCs w:val="24"/>
          <w:u w:color="000000"/>
          <w:lang w:val="en-US"/>
        </w:rPr>
        <w:br/>
      </w:r>
      <w:commentRangeStart w:id="2"/>
    </w:p>
    <w:p w14:paraId="40E7C8AA" w14:textId="77777777" w:rsidR="009243DC" w:rsidRDefault="00E85C10">
      <w:pPr>
        <w:pStyle w:val="Heading"/>
        <w:spacing w:before="0" w:after="200" w:line="480" w:lineRule="auto"/>
        <w:ind w:firstLine="720"/>
        <w:jc w:val="center"/>
        <w:rPr>
          <w:b w:val="0"/>
          <w:bCs w:val="0"/>
          <w:color w:val="000000"/>
          <w:sz w:val="24"/>
          <w:szCs w:val="24"/>
          <w:u w:color="000000"/>
          <w:lang w:val="en-US"/>
        </w:rPr>
      </w:pPr>
      <w:r>
        <w:rPr>
          <w:b w:val="0"/>
          <w:bCs w:val="0"/>
          <w:color w:val="000000"/>
          <w:sz w:val="24"/>
          <w:szCs w:val="24"/>
          <w:u w:color="000000"/>
          <w:lang w:val="en-US"/>
        </w:rPr>
        <w:t>June 13, 2017</w:t>
      </w:r>
      <w:r>
        <w:rPr>
          <w:b w:val="0"/>
          <w:bCs w:val="0"/>
          <w:color w:val="000000"/>
          <w:sz w:val="24"/>
          <w:szCs w:val="24"/>
          <w:u w:color="000000"/>
          <w:lang w:val="en-US"/>
        </w:rPr>
        <w:br/>
      </w:r>
      <w:commentRangeEnd w:id="2"/>
      <w:r>
        <w:commentReference w:id="2"/>
      </w:r>
    </w:p>
    <w:p w14:paraId="1709EA11" w14:textId="77777777" w:rsidR="009243DC" w:rsidRDefault="009243DC">
      <w:pPr>
        <w:pStyle w:val="Heading"/>
        <w:spacing w:before="0" w:after="200" w:line="480" w:lineRule="auto"/>
        <w:ind w:firstLine="720"/>
        <w:rPr>
          <w:rFonts w:ascii="Times New Roman" w:eastAsia="Times New Roman" w:hAnsi="Times New Roman" w:cs="Times New Roman"/>
          <w:color w:val="000000"/>
          <w:sz w:val="24"/>
          <w:szCs w:val="24"/>
          <w:u w:color="000000"/>
          <w:lang w:val="en-US"/>
        </w:rPr>
      </w:pPr>
    </w:p>
    <w:p w14:paraId="72654C83" w14:textId="77777777" w:rsidR="009243DC" w:rsidRDefault="009243DC">
      <w:pPr>
        <w:pStyle w:val="Heading"/>
        <w:spacing w:before="0" w:after="200" w:line="480" w:lineRule="auto"/>
        <w:ind w:firstLine="720"/>
        <w:rPr>
          <w:rFonts w:ascii="Times New Roman" w:eastAsia="Times New Roman" w:hAnsi="Times New Roman" w:cs="Times New Roman"/>
          <w:color w:val="000000"/>
          <w:sz w:val="24"/>
          <w:szCs w:val="24"/>
          <w:u w:color="000000"/>
          <w:lang w:val="en-US"/>
        </w:rPr>
      </w:pPr>
    </w:p>
    <w:p w14:paraId="33354297" w14:textId="77777777" w:rsidR="009243DC" w:rsidRDefault="009243DC">
      <w:pPr>
        <w:pStyle w:val="Heading"/>
        <w:spacing w:before="0" w:after="200" w:line="480" w:lineRule="auto"/>
        <w:ind w:firstLine="720"/>
        <w:rPr>
          <w:rFonts w:ascii="Times New Roman" w:eastAsia="Times New Roman" w:hAnsi="Times New Roman" w:cs="Times New Roman"/>
          <w:color w:val="000000"/>
          <w:sz w:val="24"/>
          <w:szCs w:val="24"/>
          <w:u w:color="000000"/>
          <w:lang w:val="en-US"/>
        </w:rPr>
      </w:pPr>
    </w:p>
    <w:p w14:paraId="1D485E38" w14:textId="77777777" w:rsidR="009243DC" w:rsidRDefault="009243DC">
      <w:pPr>
        <w:pStyle w:val="Heading"/>
        <w:spacing w:before="0" w:after="200" w:line="480" w:lineRule="auto"/>
        <w:ind w:firstLine="720"/>
        <w:rPr>
          <w:rFonts w:ascii="Times New Roman" w:eastAsia="Times New Roman" w:hAnsi="Times New Roman" w:cs="Times New Roman"/>
          <w:color w:val="000000"/>
          <w:sz w:val="24"/>
          <w:szCs w:val="24"/>
          <w:u w:color="000000"/>
          <w:lang w:val="en-US"/>
        </w:rPr>
      </w:pPr>
    </w:p>
    <w:p w14:paraId="7C534921" w14:textId="77777777" w:rsidR="009243DC" w:rsidRDefault="009243DC">
      <w:pPr>
        <w:pStyle w:val="Body"/>
      </w:pPr>
    </w:p>
    <w:p w14:paraId="22297F6F" w14:textId="77777777" w:rsidR="009243DC" w:rsidRDefault="00E85C10">
      <w:pPr>
        <w:pStyle w:val="Body"/>
        <w:tabs>
          <w:tab w:val="left" w:pos="964"/>
        </w:tabs>
      </w:pPr>
      <w:r>
        <w:tab/>
      </w:r>
    </w:p>
    <w:p w14:paraId="2D0A9653" w14:textId="77777777" w:rsidR="009243DC" w:rsidRDefault="00E85C10">
      <w:pPr>
        <w:pStyle w:val="Heading"/>
        <w:spacing w:before="0" w:after="200" w:line="480" w:lineRule="auto"/>
        <w:ind w:firstLine="720"/>
        <w:jc w:val="center"/>
        <w:rPr>
          <w:color w:val="000000"/>
          <w:sz w:val="24"/>
          <w:szCs w:val="24"/>
          <w:u w:color="000000"/>
          <w:lang w:val="en-US"/>
        </w:rPr>
      </w:pPr>
      <w:r>
        <w:rPr>
          <w:color w:val="000000"/>
          <w:sz w:val="24"/>
          <w:szCs w:val="24"/>
          <w:u w:color="000000"/>
          <w:lang w:val="en-US"/>
        </w:rPr>
        <w:lastRenderedPageBreak/>
        <w:t>ANXIETY AND SPORTS LITERATURE REVIEW</w:t>
      </w:r>
    </w:p>
    <w:p w14:paraId="0A35AF32"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 xml:space="preserve">Anxiety and its effect on sports performance remain an area of high interest among researchers.  Anxiety is defined </w:t>
      </w:r>
      <w:r>
        <w:rPr>
          <w:b w:val="0"/>
          <w:bCs w:val="0"/>
          <w:color w:val="000000"/>
          <w:sz w:val="24"/>
          <w:szCs w:val="24"/>
          <w:u w:color="000000"/>
          <w:lang w:val="en-US"/>
        </w:rPr>
        <w:t>as an aversive emotional experience that develops during potentially threatening situations. Both coaches and sports psychologists are concerned about the ability of the athletes to maintain proper emotions before and during competition which is one of the</w:t>
      </w:r>
      <w:r>
        <w:rPr>
          <w:b w:val="0"/>
          <w:bCs w:val="0"/>
          <w:color w:val="000000"/>
          <w:sz w:val="24"/>
          <w:szCs w:val="24"/>
          <w:u w:color="000000"/>
          <w:lang w:val="en-US"/>
        </w:rPr>
        <w:t xml:space="preserve"> factors that contribute to</w:t>
      </w:r>
      <w:del w:id="3" w:author="Author" w:date="2017-06-24T12:43:00Z">
        <w:r>
          <w:rPr>
            <w:b w:val="0"/>
            <w:bCs w:val="0"/>
            <w:color w:val="000000"/>
            <w:sz w:val="24"/>
            <w:szCs w:val="24"/>
            <w:u w:color="000000"/>
            <w:lang w:val="en-US"/>
          </w:rPr>
          <w:delText xml:space="preserve"> the</w:delText>
        </w:r>
      </w:del>
      <w:r>
        <w:rPr>
          <w:b w:val="0"/>
          <w:bCs w:val="0"/>
          <w:color w:val="000000"/>
          <w:sz w:val="24"/>
          <w:szCs w:val="24"/>
          <w:u w:color="000000"/>
          <w:lang w:val="en-US"/>
        </w:rPr>
        <w:t xml:space="preserve"> successful sports performance. Sporting competitions are considered as situations that elicit heightened levels of anxiety. According to Martens, </w:t>
      </w:r>
      <w:proofErr w:type="spellStart"/>
      <w:r>
        <w:rPr>
          <w:b w:val="0"/>
          <w:bCs w:val="0"/>
          <w:color w:val="000000"/>
          <w:sz w:val="24"/>
          <w:szCs w:val="24"/>
          <w:u w:color="000000"/>
          <w:lang w:val="en-US"/>
        </w:rPr>
        <w:t>Vealey</w:t>
      </w:r>
      <w:proofErr w:type="spellEnd"/>
      <w:r>
        <w:rPr>
          <w:b w:val="0"/>
          <w:bCs w:val="0"/>
          <w:color w:val="000000"/>
          <w:sz w:val="24"/>
          <w:szCs w:val="24"/>
          <w:u w:color="000000"/>
          <w:lang w:val="en-US"/>
        </w:rPr>
        <w:t>, and  Burton, (1990), anxiety is</w:t>
      </w:r>
      <w:del w:id="4" w:author="Author" w:date="2017-06-24T12:43:00Z">
        <w:r>
          <w:rPr>
            <w:b w:val="0"/>
            <w:bCs w:val="0"/>
            <w:color w:val="000000"/>
            <w:sz w:val="24"/>
            <w:szCs w:val="24"/>
            <w:u w:color="000000"/>
            <w:lang w:val="en-US"/>
          </w:rPr>
          <w:delText xml:space="preserve"> said to be</w:delText>
        </w:r>
      </w:del>
      <w:r>
        <w:rPr>
          <w:b w:val="0"/>
          <w:bCs w:val="0"/>
          <w:color w:val="000000"/>
          <w:sz w:val="24"/>
          <w:szCs w:val="24"/>
          <w:u w:color="000000"/>
          <w:lang w:val="en-US"/>
        </w:rPr>
        <w:t xml:space="preserve"> multidimensional</w:t>
      </w:r>
      <w:ins w:id="5" w:author="Author" w:date="2017-06-24T12:43:00Z">
        <w:r>
          <w:rPr>
            <w:b w:val="0"/>
            <w:bCs w:val="0"/>
            <w:color w:val="000000"/>
            <w:sz w:val="24"/>
            <w:szCs w:val="24"/>
            <w:u w:color="000000"/>
            <w:lang w:val="en-US"/>
          </w:rPr>
          <w:t xml:space="preserve"> and</w:t>
        </w:r>
      </w:ins>
      <w:del w:id="6" w:author="Author" w:date="2017-06-24T12:43:00Z">
        <w:r>
          <w:rPr>
            <w:b w:val="0"/>
            <w:bCs w:val="0"/>
            <w:color w:val="000000"/>
            <w:sz w:val="24"/>
            <w:szCs w:val="24"/>
            <w:u w:color="000000"/>
            <w:lang w:val="en-US"/>
          </w:rPr>
          <w:delText>, it</w:delText>
        </w:r>
      </w:del>
      <w:r>
        <w:rPr>
          <w:b w:val="0"/>
          <w:bCs w:val="0"/>
          <w:color w:val="000000"/>
          <w:sz w:val="24"/>
          <w:szCs w:val="24"/>
          <w:u w:color="000000"/>
          <w:lang w:val="en-US"/>
        </w:rPr>
        <w:t xml:space="preserve"> constitutes two main components: Cognitive anxiety and somatic anxiety.</w:t>
      </w:r>
    </w:p>
    <w:p w14:paraId="488EB7C0" w14:textId="77777777" w:rsidR="009243DC" w:rsidRDefault="00E85C10">
      <w:pPr>
        <w:pStyle w:val="Heading"/>
        <w:spacing w:before="0" w:after="200" w:line="480" w:lineRule="auto"/>
        <w:jc w:val="center"/>
        <w:rPr>
          <w:color w:val="000000"/>
          <w:sz w:val="24"/>
          <w:szCs w:val="24"/>
          <w:u w:color="000000"/>
          <w:lang w:val="en-US"/>
        </w:rPr>
      </w:pPr>
      <w:r>
        <w:rPr>
          <w:color w:val="000000"/>
          <w:sz w:val="24"/>
          <w:szCs w:val="24"/>
          <w:u w:color="000000"/>
          <w:lang w:val="en-US"/>
        </w:rPr>
        <w:t>Causes of Sport Anxiety</w:t>
      </w:r>
    </w:p>
    <w:p w14:paraId="262C2F7F"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 xml:space="preserve">Anxiety can cause several </w:t>
      </w:r>
      <w:ins w:id="7" w:author="Author" w:date="2017-06-24T12:44:00Z">
        <w:r>
          <w:rPr>
            <w:b w:val="0"/>
            <w:bCs w:val="0"/>
            <w:color w:val="000000"/>
            <w:sz w:val="24"/>
            <w:szCs w:val="24"/>
            <w:u w:color="000000"/>
            <w:lang w:val="en-US"/>
          </w:rPr>
          <w:t>outcomes</w:t>
        </w:r>
      </w:ins>
      <w:del w:id="8" w:author="Author" w:date="2017-06-24T12:44:00Z">
        <w:r>
          <w:rPr>
            <w:b w:val="0"/>
            <w:bCs w:val="0"/>
            <w:color w:val="000000"/>
            <w:sz w:val="24"/>
            <w:szCs w:val="24"/>
            <w:u w:color="000000"/>
            <w:lang w:val="en-US"/>
          </w:rPr>
          <w:delText>aspects</w:delText>
        </w:r>
      </w:del>
      <w:r>
        <w:rPr>
          <w:b w:val="0"/>
          <w:bCs w:val="0"/>
          <w:color w:val="000000"/>
          <w:sz w:val="24"/>
          <w:szCs w:val="24"/>
          <w:u w:color="000000"/>
          <w:lang w:val="en-US"/>
        </w:rPr>
        <w:t xml:space="preserve"> in sports</w:t>
      </w:r>
      <w:ins w:id="9" w:author="Author" w:date="2017-06-24T12:44:00Z">
        <w:r>
          <w:rPr>
            <w:b w:val="0"/>
            <w:bCs w:val="0"/>
            <w:color w:val="000000"/>
            <w:sz w:val="24"/>
            <w:szCs w:val="24"/>
            <w:u w:color="000000"/>
            <w:lang w:val="en-US"/>
          </w:rPr>
          <w:t>:</w:t>
        </w:r>
      </w:ins>
      <w:del w:id="10" w:author="Author" w:date="2017-06-24T12:44:00Z">
        <w:r>
          <w:rPr>
            <w:b w:val="0"/>
            <w:bCs w:val="0"/>
            <w:color w:val="000000"/>
            <w:sz w:val="24"/>
            <w:szCs w:val="24"/>
            <w:u w:color="000000"/>
            <w:lang w:val="en-US"/>
          </w:rPr>
          <w:delText>,</w:delText>
        </w:r>
      </w:del>
      <w:r>
        <w:rPr>
          <w:b w:val="0"/>
          <w:bCs w:val="0"/>
          <w:color w:val="000000"/>
          <w:sz w:val="24"/>
          <w:szCs w:val="24"/>
          <w:u w:color="000000"/>
          <w:lang w:val="en-US"/>
        </w:rPr>
        <w:t xml:space="preserve"> </w:t>
      </w:r>
      <w:del w:id="11" w:author="Author" w:date="2017-06-24T12:44:00Z">
        <w:r>
          <w:rPr>
            <w:b w:val="0"/>
            <w:bCs w:val="0"/>
            <w:color w:val="000000"/>
            <w:sz w:val="24"/>
            <w:szCs w:val="24"/>
            <w:u w:color="000000"/>
            <w:lang w:val="en-US"/>
          </w:rPr>
          <w:delText xml:space="preserve">it can lead to </w:delText>
        </w:r>
      </w:del>
      <w:r>
        <w:rPr>
          <w:b w:val="0"/>
          <w:bCs w:val="0"/>
          <w:color w:val="000000"/>
          <w:sz w:val="24"/>
          <w:szCs w:val="24"/>
          <w:u w:color="000000"/>
          <w:lang w:val="en-US"/>
        </w:rPr>
        <w:t>discontinuation of sports activity</w:t>
      </w:r>
      <w:ins w:id="12" w:author="Author" w:date="2017-06-24T12:44:00Z">
        <w:r>
          <w:rPr>
            <w:b w:val="0"/>
            <w:bCs w:val="0"/>
            <w:color w:val="000000"/>
            <w:sz w:val="24"/>
            <w:szCs w:val="24"/>
            <w:u w:color="000000"/>
            <w:lang w:val="en-US"/>
          </w:rPr>
          <w:t xml:space="preserve"> and</w:t>
        </w:r>
      </w:ins>
      <w:del w:id="13" w:author="Author" w:date="2017-06-24T12:44:00Z">
        <w:r>
          <w:rPr>
            <w:b w:val="0"/>
            <w:bCs w:val="0"/>
            <w:color w:val="000000"/>
            <w:sz w:val="24"/>
            <w:szCs w:val="24"/>
            <w:u w:color="000000"/>
            <w:lang w:val="en-US"/>
          </w:rPr>
          <w:delText>,</w:delText>
        </w:r>
      </w:del>
      <w:r>
        <w:rPr>
          <w:b w:val="0"/>
          <w:bCs w:val="0"/>
          <w:color w:val="000000"/>
          <w:sz w:val="24"/>
          <w:szCs w:val="24"/>
          <w:u w:color="000000"/>
          <w:lang w:val="en-US"/>
        </w:rPr>
        <w:t xml:space="preserve"> impaired performance or less pressure during the s</w:t>
      </w:r>
      <w:r>
        <w:rPr>
          <w:b w:val="0"/>
          <w:bCs w:val="0"/>
          <w:color w:val="000000"/>
          <w:sz w:val="24"/>
          <w:szCs w:val="24"/>
          <w:u w:color="000000"/>
          <w:lang w:val="en-US"/>
        </w:rPr>
        <w:t>port</w:t>
      </w:r>
      <w:commentRangeStart w:id="14"/>
      <w:r>
        <w:rPr>
          <w:b w:val="0"/>
          <w:bCs w:val="0"/>
          <w:color w:val="000000"/>
          <w:sz w:val="24"/>
          <w:szCs w:val="24"/>
          <w:u w:color="000000"/>
          <w:lang w:val="en-US"/>
        </w:rPr>
        <w:t>s.</w:t>
      </w:r>
      <w:commentRangeEnd w:id="14"/>
      <w:r>
        <w:commentReference w:id="14"/>
      </w:r>
      <w:r>
        <w:rPr>
          <w:b w:val="0"/>
          <w:bCs w:val="0"/>
          <w:color w:val="000000"/>
          <w:sz w:val="24"/>
          <w:szCs w:val="24"/>
          <w:u w:color="000000"/>
          <w:lang w:val="en-US"/>
        </w:rPr>
        <w:t xml:space="preserve">   </w:t>
      </w:r>
      <w:proofErr w:type="spellStart"/>
      <w:r>
        <w:rPr>
          <w:b w:val="0"/>
          <w:bCs w:val="0"/>
          <w:color w:val="000000"/>
          <w:sz w:val="24"/>
          <w:szCs w:val="24"/>
          <w:u w:color="000000"/>
          <w:lang w:val="en-US"/>
        </w:rPr>
        <w:t>Amrhein</w:t>
      </w:r>
      <w:proofErr w:type="spellEnd"/>
      <w:r>
        <w:rPr>
          <w:b w:val="0"/>
          <w:bCs w:val="0"/>
          <w:color w:val="000000"/>
          <w:sz w:val="24"/>
          <w:szCs w:val="24"/>
          <w:u w:color="000000"/>
          <w:lang w:val="en-US"/>
        </w:rPr>
        <w:t xml:space="preserve">, </w:t>
      </w:r>
      <w:proofErr w:type="spellStart"/>
      <w:r>
        <w:rPr>
          <w:b w:val="0"/>
          <w:bCs w:val="0"/>
          <w:color w:val="000000"/>
          <w:sz w:val="24"/>
          <w:szCs w:val="24"/>
          <w:u w:color="000000"/>
          <w:lang w:val="en-US"/>
        </w:rPr>
        <w:t>Barkhoff</w:t>
      </w:r>
      <w:proofErr w:type="spellEnd"/>
      <w:r>
        <w:rPr>
          <w:b w:val="0"/>
          <w:bCs w:val="0"/>
          <w:color w:val="000000"/>
          <w:sz w:val="24"/>
          <w:szCs w:val="24"/>
          <w:u w:color="000000"/>
          <w:lang w:val="en-US"/>
        </w:rPr>
        <w:t xml:space="preserve">, and  </w:t>
      </w:r>
      <w:proofErr w:type="spellStart"/>
      <w:r>
        <w:rPr>
          <w:b w:val="0"/>
          <w:bCs w:val="0"/>
          <w:color w:val="000000"/>
          <w:sz w:val="24"/>
          <w:szCs w:val="24"/>
          <w:u w:color="000000"/>
          <w:lang w:val="en-US"/>
        </w:rPr>
        <w:t>Heiby</w:t>
      </w:r>
      <w:proofErr w:type="spellEnd"/>
      <w:r>
        <w:rPr>
          <w:b w:val="0"/>
          <w:bCs w:val="0"/>
          <w:color w:val="000000"/>
          <w:sz w:val="24"/>
          <w:szCs w:val="24"/>
          <w:u w:color="000000"/>
          <w:lang w:val="en-US"/>
        </w:rPr>
        <w:t xml:space="preserve"> (2016) conducted a study on ocean surfers to identify whether there is a relationship between spirituality, depression, and anxiety among ocean surfers.  They found </w:t>
      </w:r>
      <w:commentRangeStart w:id="15"/>
      <w:del w:id="16" w:author="Author" w:date="2017-06-24T12:45:00Z">
        <w:r>
          <w:rPr>
            <w:b w:val="0"/>
            <w:bCs w:val="0"/>
            <w:color w:val="000000"/>
            <w:sz w:val="24"/>
            <w:szCs w:val="24"/>
            <w:u w:color="000000"/>
            <w:lang w:val="en-US"/>
          </w:rPr>
          <w:delText xml:space="preserve">out that </w:delText>
        </w:r>
      </w:del>
      <w:r>
        <w:rPr>
          <w:b w:val="0"/>
          <w:bCs w:val="0"/>
          <w:color w:val="000000"/>
          <w:sz w:val="24"/>
          <w:szCs w:val="24"/>
          <w:u w:color="000000"/>
          <w:lang w:val="en-US"/>
        </w:rPr>
        <w:t>t</w:t>
      </w:r>
      <w:commentRangeEnd w:id="15"/>
      <w:r>
        <w:commentReference w:id="15"/>
      </w:r>
      <w:r>
        <w:rPr>
          <w:b w:val="0"/>
          <w:bCs w:val="0"/>
          <w:color w:val="000000"/>
          <w:sz w:val="24"/>
          <w:szCs w:val="24"/>
          <w:u w:color="000000"/>
          <w:lang w:val="en-US"/>
        </w:rPr>
        <w:t xml:space="preserve">hat surfers report fewer symptoms of anxiety and depression compared to other normative groups. In addition, the authors found that greater spirituality is associated with less depression and more surfing experience. </w:t>
      </w:r>
      <w:commentRangeStart w:id="17"/>
      <w:r>
        <w:rPr>
          <w:b w:val="0"/>
          <w:bCs w:val="0"/>
          <w:color w:val="000000"/>
          <w:sz w:val="24"/>
          <w:szCs w:val="24"/>
          <w:u w:color="000000"/>
          <w:lang w:val="en-US"/>
        </w:rPr>
        <w:t>This</w:t>
      </w:r>
      <w:commentRangeEnd w:id="17"/>
      <w:r>
        <w:commentReference w:id="17"/>
      </w:r>
      <w:r>
        <w:rPr>
          <w:b w:val="0"/>
          <w:bCs w:val="0"/>
          <w:color w:val="000000"/>
          <w:sz w:val="24"/>
          <w:szCs w:val="24"/>
          <w:u w:color="000000"/>
          <w:lang w:val="en-US"/>
        </w:rPr>
        <w:t xml:space="preserve"> is an indication that sports ac</w:t>
      </w:r>
      <w:r>
        <w:rPr>
          <w:b w:val="0"/>
          <w:bCs w:val="0"/>
          <w:color w:val="000000"/>
          <w:sz w:val="24"/>
          <w:szCs w:val="24"/>
          <w:u w:color="000000"/>
          <w:lang w:val="en-US"/>
        </w:rPr>
        <w:t>tivities are likely to lead to lower levels of depression, particularly for the surfers.</w:t>
      </w:r>
    </w:p>
    <w:p w14:paraId="0826E073"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lastRenderedPageBreak/>
        <w:t>Other researchers have found that there is a high relationship between sports performance and anxiety.  It is obvious athletes are likely to experience injuries during</w:t>
      </w:r>
      <w:r>
        <w:rPr>
          <w:b w:val="0"/>
          <w:bCs w:val="0"/>
          <w:color w:val="000000"/>
          <w:sz w:val="24"/>
          <w:szCs w:val="24"/>
          <w:u w:color="000000"/>
          <w:lang w:val="en-US"/>
        </w:rPr>
        <w:t xml:space="preserve"> their sporting activities which may lead to an immediate disruption of the athlete’s normal life. The injuries affect their physical health and also their psychological well-being leading to depression, anxiety, and low self-esteem. (Wiese-</w:t>
      </w:r>
      <w:proofErr w:type="spellStart"/>
      <w:r>
        <w:rPr>
          <w:b w:val="0"/>
          <w:bCs w:val="0"/>
          <w:color w:val="000000"/>
          <w:sz w:val="24"/>
          <w:szCs w:val="24"/>
          <w:u w:color="000000"/>
          <w:lang w:val="en-US"/>
        </w:rPr>
        <w:t>Bjornstal</w:t>
      </w:r>
      <w:proofErr w:type="spellEnd"/>
      <w:r>
        <w:rPr>
          <w:b w:val="0"/>
          <w:bCs w:val="0"/>
          <w:color w:val="000000"/>
          <w:sz w:val="24"/>
          <w:szCs w:val="24"/>
          <w:u w:color="000000"/>
          <w:lang w:val="en-US"/>
        </w:rPr>
        <w:t>, 2010</w:t>
      </w:r>
      <w:r>
        <w:rPr>
          <w:b w:val="0"/>
          <w:bCs w:val="0"/>
          <w:color w:val="000000"/>
          <w:sz w:val="24"/>
          <w:szCs w:val="24"/>
          <w:u w:color="000000"/>
          <w:lang w:val="en-US"/>
        </w:rPr>
        <w:t>).</w:t>
      </w:r>
    </w:p>
    <w:p w14:paraId="567D4FED"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 xml:space="preserve">Williams and </w:t>
      </w:r>
      <w:proofErr w:type="spellStart"/>
      <w:r>
        <w:rPr>
          <w:b w:val="0"/>
          <w:bCs w:val="0"/>
          <w:color w:val="000000"/>
          <w:sz w:val="24"/>
          <w:szCs w:val="24"/>
          <w:u w:color="000000"/>
          <w:lang w:val="en-US"/>
        </w:rPr>
        <w:t>Leffingwell</w:t>
      </w:r>
      <w:proofErr w:type="spellEnd"/>
      <w:r>
        <w:rPr>
          <w:b w:val="0"/>
          <w:bCs w:val="0"/>
          <w:color w:val="000000"/>
          <w:sz w:val="24"/>
          <w:szCs w:val="24"/>
          <w:u w:color="000000"/>
          <w:lang w:val="en-US"/>
        </w:rPr>
        <w:t xml:space="preserve"> (1996) examined the effect of baseline psychological symptoms on post-concussion symptoms. They measured and assessed the athletes based on the exhibited post-concussion symptoms.  The results indicated that concussed athletes </w:t>
      </w:r>
      <w:r>
        <w:rPr>
          <w:b w:val="0"/>
          <w:bCs w:val="0"/>
          <w:color w:val="000000"/>
          <w:sz w:val="24"/>
          <w:szCs w:val="24"/>
          <w:u w:color="000000"/>
          <w:lang w:val="en-US"/>
        </w:rPr>
        <w:t xml:space="preserve">who had symptoms of depression at baseline are more likely to experience depression and even more likely to experience state anxiety after a concussion. Depression at baseline is highly likely to cause post- concussion depression and post-concussion state </w:t>
      </w:r>
      <w:r>
        <w:rPr>
          <w:b w:val="0"/>
          <w:bCs w:val="0"/>
          <w:color w:val="000000"/>
          <w:sz w:val="24"/>
          <w:szCs w:val="24"/>
          <w:u w:color="000000"/>
          <w:lang w:val="en-US"/>
        </w:rPr>
        <w:t xml:space="preserve">anxiety. </w:t>
      </w:r>
      <w:proofErr w:type="gramStart"/>
      <w:r>
        <w:rPr>
          <w:b w:val="0"/>
          <w:bCs w:val="0"/>
          <w:color w:val="000000"/>
          <w:sz w:val="24"/>
          <w:szCs w:val="24"/>
          <w:u w:color="000000"/>
          <w:lang w:val="en-US"/>
        </w:rPr>
        <w:t>Therefore</w:t>
      </w:r>
      <w:proofErr w:type="gramEnd"/>
      <w:r>
        <w:rPr>
          <w:b w:val="0"/>
          <w:bCs w:val="0"/>
          <w:color w:val="000000"/>
          <w:sz w:val="24"/>
          <w:szCs w:val="24"/>
          <w:u w:color="000000"/>
          <w:lang w:val="en-US"/>
        </w:rPr>
        <w:t xml:space="preserve"> athletes with pre-injury depressive symptoms are more vulnerable; sports psychologists, as well as coaches, must implement intervention measures that can reduce post-concussion depression or an</w:t>
      </w:r>
      <w:commentRangeStart w:id="18"/>
      <w:r>
        <w:rPr>
          <w:b w:val="0"/>
          <w:bCs w:val="0"/>
          <w:color w:val="000000"/>
          <w:sz w:val="24"/>
          <w:szCs w:val="24"/>
          <w:u w:color="000000"/>
          <w:lang w:val="en-US"/>
        </w:rPr>
        <w:t xml:space="preserve">xiety.  </w:t>
      </w:r>
      <w:commentRangeEnd w:id="18"/>
      <w:r>
        <w:commentReference w:id="18"/>
      </w:r>
    </w:p>
    <w:p w14:paraId="20702120" w14:textId="77777777" w:rsidR="009243DC" w:rsidRDefault="00E85C10">
      <w:pPr>
        <w:pStyle w:val="Heading"/>
        <w:spacing w:before="0" w:after="200" w:line="480" w:lineRule="auto"/>
        <w:rPr>
          <w:color w:val="000000"/>
          <w:sz w:val="24"/>
          <w:szCs w:val="24"/>
          <w:u w:color="000000"/>
          <w:lang w:val="en-US"/>
        </w:rPr>
      </w:pPr>
      <w:r>
        <w:rPr>
          <w:color w:val="000000"/>
          <w:sz w:val="24"/>
          <w:szCs w:val="24"/>
          <w:u w:color="000000"/>
          <w:lang w:val="en-US"/>
        </w:rPr>
        <w:t>Intervention Strategies</w:t>
      </w:r>
    </w:p>
    <w:p w14:paraId="08B37CEE"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lastRenderedPageBreak/>
        <w:t xml:space="preserve">Yang, </w:t>
      </w:r>
      <w:proofErr w:type="spellStart"/>
      <w:r>
        <w:rPr>
          <w:b w:val="0"/>
          <w:bCs w:val="0"/>
          <w:color w:val="000000"/>
          <w:sz w:val="24"/>
          <w:szCs w:val="24"/>
          <w:u w:color="000000"/>
          <w:lang w:val="en-US"/>
        </w:rPr>
        <w:t>Co</w:t>
      </w:r>
      <w:r>
        <w:rPr>
          <w:b w:val="0"/>
          <w:bCs w:val="0"/>
          <w:color w:val="000000"/>
          <w:sz w:val="24"/>
          <w:szCs w:val="24"/>
          <w:u w:color="000000"/>
          <w:lang w:val="en-US"/>
        </w:rPr>
        <w:t>vassin</w:t>
      </w:r>
      <w:proofErr w:type="spellEnd"/>
      <w:r>
        <w:rPr>
          <w:b w:val="0"/>
          <w:bCs w:val="0"/>
          <w:color w:val="000000"/>
          <w:sz w:val="24"/>
          <w:szCs w:val="24"/>
          <w:u w:color="000000"/>
          <w:lang w:val="en-US"/>
        </w:rPr>
        <w:t xml:space="preserve"> and </w:t>
      </w:r>
      <w:proofErr w:type="spellStart"/>
      <w:r>
        <w:rPr>
          <w:b w:val="0"/>
          <w:bCs w:val="0"/>
          <w:color w:val="000000"/>
          <w:sz w:val="24"/>
          <w:szCs w:val="24"/>
          <w:u w:color="000000"/>
          <w:lang w:val="en-US"/>
        </w:rPr>
        <w:t>Torner</w:t>
      </w:r>
      <w:proofErr w:type="spellEnd"/>
      <w:r>
        <w:rPr>
          <w:b w:val="0"/>
          <w:bCs w:val="0"/>
          <w:color w:val="000000"/>
          <w:sz w:val="24"/>
          <w:szCs w:val="24"/>
          <w:u w:color="000000"/>
          <w:lang w:val="en-US"/>
        </w:rPr>
        <w:t xml:space="preserve"> (2015) investigated how cognitive approaches enhance athletic performance as well as how athletes felt about themselves</w:t>
      </w:r>
      <w:ins w:id="19" w:author="Author" w:date="2017-06-24T12:50:00Z">
        <w:r>
          <w:rPr>
            <w:b w:val="0"/>
            <w:bCs w:val="0"/>
            <w:color w:val="000000"/>
            <w:sz w:val="24"/>
            <w:szCs w:val="24"/>
            <w:u w:color="000000"/>
            <w:lang w:val="en-US"/>
          </w:rPr>
          <w:t xml:space="preserve"> and </w:t>
        </w:r>
      </w:ins>
      <w:commentRangeStart w:id="20"/>
      <w:del w:id="21" w:author="Author" w:date="2017-06-24T12:50:00Z">
        <w:r>
          <w:rPr>
            <w:b w:val="0"/>
            <w:bCs w:val="0"/>
            <w:color w:val="000000"/>
            <w:sz w:val="24"/>
            <w:szCs w:val="24"/>
            <w:u w:color="000000"/>
            <w:lang w:val="en-US"/>
          </w:rPr>
          <w:delText>;</w:delText>
        </w:r>
      </w:del>
      <w:commentRangeEnd w:id="20"/>
      <w:r>
        <w:commentReference w:id="20"/>
      </w:r>
      <w:del w:id="22" w:author="Author" w:date="2017-06-24T12:50:00Z">
        <w:r>
          <w:rPr>
            <w:b w:val="0"/>
            <w:bCs w:val="0"/>
            <w:color w:val="000000"/>
            <w:sz w:val="24"/>
            <w:szCs w:val="24"/>
            <w:u w:color="000000"/>
            <w:lang w:val="en-US"/>
          </w:rPr>
          <w:delText xml:space="preserve"> </w:delText>
        </w:r>
      </w:del>
      <w:r>
        <w:rPr>
          <w:b w:val="0"/>
          <w:bCs w:val="0"/>
          <w:color w:val="000000"/>
          <w:sz w:val="24"/>
          <w:szCs w:val="24"/>
          <w:u w:color="000000"/>
          <w:lang w:val="en-US"/>
        </w:rPr>
        <w:t>how their performance affected their feelings and behaviors. Distorted thinking patterns resulted in emotiona</w:t>
      </w:r>
      <w:r>
        <w:rPr>
          <w:b w:val="0"/>
          <w:bCs w:val="0"/>
          <w:color w:val="000000"/>
          <w:sz w:val="24"/>
          <w:szCs w:val="24"/>
          <w:u w:color="000000"/>
          <w:lang w:val="en-US"/>
        </w:rPr>
        <w:t>l distress causing excessive anxiety. Sports psychologists together with coaches should, therefore, pay close attention to the athlete’s performance before and during competition.  Coaches must a</w:t>
      </w:r>
      <w:ins w:id="23" w:author="Author" w:date="2017-06-24T12:50:00Z">
        <w:r>
          <w:rPr>
            <w:b w:val="0"/>
            <w:bCs w:val="0"/>
            <w:color w:val="000000"/>
            <w:sz w:val="24"/>
            <w:szCs w:val="24"/>
            <w:u w:color="000000"/>
            <w:lang w:val="en-US"/>
          </w:rPr>
          <w:t>lso</w:t>
        </w:r>
      </w:ins>
      <w:del w:id="24" w:author="Author" w:date="2017-06-24T12:50:00Z">
        <w:r>
          <w:rPr>
            <w:b w:val="0"/>
            <w:bCs w:val="0"/>
            <w:color w:val="000000"/>
            <w:sz w:val="24"/>
            <w:szCs w:val="24"/>
            <w:u w:color="000000"/>
            <w:lang w:val="en-US"/>
          </w:rPr>
          <w:delText>s well</w:delText>
        </w:r>
      </w:del>
      <w:r>
        <w:rPr>
          <w:b w:val="0"/>
          <w:bCs w:val="0"/>
          <w:color w:val="000000"/>
          <w:sz w:val="24"/>
          <w:szCs w:val="24"/>
          <w:u w:color="000000"/>
          <w:lang w:val="en-US"/>
        </w:rPr>
        <w:t xml:space="preserve"> be aware of their irrational beliefs because they a</w:t>
      </w:r>
      <w:r>
        <w:rPr>
          <w:b w:val="0"/>
          <w:bCs w:val="0"/>
          <w:color w:val="000000"/>
          <w:sz w:val="24"/>
          <w:szCs w:val="24"/>
          <w:u w:color="000000"/>
          <w:lang w:val="en-US"/>
        </w:rPr>
        <w:t>re likely to influence the athletes. Different cognitive techniques can be used to deal with anxiety hence marinating appropriate attention focus.</w:t>
      </w:r>
    </w:p>
    <w:p w14:paraId="68CC61B1"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In most sport activities individuals are advised to aim at a specific target which requires self-regulation i</w:t>
      </w:r>
      <w:r>
        <w:rPr>
          <w:b w:val="0"/>
          <w:bCs w:val="0"/>
          <w:color w:val="000000"/>
          <w:sz w:val="24"/>
          <w:szCs w:val="24"/>
          <w:u w:color="000000"/>
          <w:lang w:val="en-US"/>
        </w:rPr>
        <w:t xml:space="preserve">n order to succeed.  </w:t>
      </w:r>
      <w:proofErr w:type="gramStart"/>
      <w:r>
        <w:rPr>
          <w:b w:val="0"/>
          <w:bCs w:val="0"/>
          <w:color w:val="000000"/>
          <w:sz w:val="24"/>
          <w:szCs w:val="24"/>
          <w:u w:color="000000"/>
          <w:lang w:val="en-US"/>
        </w:rPr>
        <w:t>However</w:t>
      </w:r>
      <w:proofErr w:type="gramEnd"/>
      <w:r>
        <w:rPr>
          <w:b w:val="0"/>
          <w:bCs w:val="0"/>
          <w:color w:val="000000"/>
          <w:sz w:val="24"/>
          <w:szCs w:val="24"/>
          <w:u w:color="000000"/>
          <w:lang w:val="en-US"/>
        </w:rPr>
        <w:t xml:space="preserve"> the success rate is affected by the state of anxiety, when an individual is anxious their attention becomes automatically occupied by threatening stimuli which can either be internal or external leaving less attention for the a</w:t>
      </w:r>
      <w:r>
        <w:rPr>
          <w:b w:val="0"/>
          <w:bCs w:val="0"/>
          <w:color w:val="000000"/>
          <w:sz w:val="24"/>
          <w:szCs w:val="24"/>
          <w:u w:color="000000"/>
          <w:lang w:val="en-US"/>
        </w:rPr>
        <w:t>ctual task. In the long run, this leads to performance decrement. An anxious athlete can be derived from the strength model of self-control (Behan and Wilson, 2008).</w:t>
      </w:r>
    </w:p>
    <w:p w14:paraId="03CCBC17" w14:textId="77777777" w:rsidR="009243DC" w:rsidRDefault="00E85C10">
      <w:pPr>
        <w:pStyle w:val="Heading"/>
        <w:spacing w:before="0" w:after="200" w:line="480" w:lineRule="auto"/>
        <w:ind w:firstLine="720"/>
        <w:rPr>
          <w:b w:val="0"/>
          <w:bCs w:val="0"/>
          <w:color w:val="000000"/>
          <w:sz w:val="24"/>
          <w:szCs w:val="24"/>
          <w:u w:color="000000"/>
          <w:lang w:val="en-US"/>
        </w:rPr>
      </w:pPr>
      <w:proofErr w:type="spellStart"/>
      <w:r>
        <w:rPr>
          <w:b w:val="0"/>
          <w:bCs w:val="0"/>
          <w:color w:val="000000"/>
          <w:sz w:val="24"/>
          <w:szCs w:val="24"/>
          <w:u w:color="000000"/>
          <w:lang w:val="en-US"/>
        </w:rPr>
        <w:lastRenderedPageBreak/>
        <w:t>Englert</w:t>
      </w:r>
      <w:proofErr w:type="spellEnd"/>
      <w:r>
        <w:rPr>
          <w:b w:val="0"/>
          <w:bCs w:val="0"/>
          <w:color w:val="000000"/>
          <w:sz w:val="24"/>
          <w:szCs w:val="24"/>
          <w:u w:color="000000"/>
          <w:lang w:val="en-US"/>
        </w:rPr>
        <w:t xml:space="preserve"> (2012) conducted a research and analyzed the role of self-control strength and sta</w:t>
      </w:r>
      <w:r>
        <w:rPr>
          <w:b w:val="0"/>
          <w:bCs w:val="0"/>
          <w:color w:val="000000"/>
          <w:sz w:val="24"/>
          <w:szCs w:val="24"/>
          <w:u w:color="000000"/>
          <w:lang w:val="en-US"/>
        </w:rPr>
        <w:t>te anxiety in sports performance. The authors assessed the self-control strengths of the participants and found out that that there was a statistically significant relationship between state anxiety and free throw performance only for basketball players in</w:t>
      </w:r>
      <w:r>
        <w:rPr>
          <w:b w:val="0"/>
          <w:bCs w:val="0"/>
          <w:color w:val="000000"/>
          <w:sz w:val="24"/>
          <w:szCs w:val="24"/>
          <w:u w:color="000000"/>
          <w:lang w:val="en-US"/>
        </w:rPr>
        <w:t xml:space="preserve"> a state of ego depletion. This meant that depleted participants performed worse as their anxiety increased. Self-control strength affected free throw performance, depending on anxiety levels such that sports performance became stronger as state anxiety in</w:t>
      </w:r>
      <w:r>
        <w:rPr>
          <w:b w:val="0"/>
          <w:bCs w:val="0"/>
          <w:color w:val="000000"/>
          <w:sz w:val="24"/>
          <w:szCs w:val="24"/>
          <w:u w:color="000000"/>
          <w:lang w:val="en-US"/>
        </w:rPr>
        <w:t>creased.</w:t>
      </w:r>
      <w:r>
        <w:rPr>
          <w:b w:val="0"/>
          <w:bCs w:val="0"/>
          <w:color w:val="000000"/>
          <w:sz w:val="24"/>
          <w:szCs w:val="24"/>
          <w:u w:color="000000"/>
          <w:lang w:val="en-US"/>
        </w:rPr>
        <w:br/>
      </w:r>
      <w:commentRangeStart w:id="25"/>
    </w:p>
    <w:p w14:paraId="60586A56"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The</w:t>
      </w:r>
      <w:commentRangeEnd w:id="25"/>
      <w:r>
        <w:commentReference w:id="25"/>
      </w:r>
      <w:r>
        <w:rPr>
          <w:b w:val="0"/>
          <w:bCs w:val="0"/>
          <w:color w:val="000000"/>
          <w:sz w:val="24"/>
          <w:szCs w:val="24"/>
          <w:u w:color="000000"/>
          <w:lang w:val="en-US"/>
        </w:rPr>
        <w:t xml:space="preserve">re is also a phenomenon that holds that increase in anxiety is likely to increase mental errors during athletes contest. Performance decrements occur under the conditions of elevated anxiety due to errors that occur prior to information </w:t>
      </w:r>
      <w:r>
        <w:rPr>
          <w:b w:val="0"/>
          <w:bCs w:val="0"/>
          <w:color w:val="000000"/>
          <w:sz w:val="24"/>
          <w:szCs w:val="24"/>
          <w:u w:color="000000"/>
          <w:lang w:val="en-US"/>
        </w:rPr>
        <w:t>processing. This is caused by attention disruption. Bird and Horn (1990) investigated the relationship between the level of cognitive anxiety and the degree of mental errors in sports setting. They found out that elevations of cognitive anxiety are directl</w:t>
      </w:r>
      <w:r>
        <w:rPr>
          <w:b w:val="0"/>
          <w:bCs w:val="0"/>
          <w:color w:val="000000"/>
          <w:sz w:val="24"/>
          <w:szCs w:val="24"/>
          <w:u w:color="000000"/>
          <w:lang w:val="en-US"/>
        </w:rPr>
        <w:t xml:space="preserve">y related to mental errors that occur during sports performance. </w:t>
      </w:r>
      <w:proofErr w:type="gramStart"/>
      <w:r>
        <w:rPr>
          <w:b w:val="0"/>
          <w:bCs w:val="0"/>
          <w:color w:val="000000"/>
          <w:sz w:val="24"/>
          <w:szCs w:val="24"/>
          <w:u w:color="000000"/>
          <w:lang w:val="en-US"/>
        </w:rPr>
        <w:t>Therefore</w:t>
      </w:r>
      <w:proofErr w:type="gramEnd"/>
      <w:r>
        <w:rPr>
          <w:b w:val="0"/>
          <w:bCs w:val="0"/>
          <w:color w:val="000000"/>
          <w:sz w:val="24"/>
          <w:szCs w:val="24"/>
          <w:u w:color="000000"/>
          <w:lang w:val="en-US"/>
        </w:rPr>
        <w:t xml:space="preserve"> mental errors in sports can be reduced using cognitive based strategies. Thus individuals who exhibit more mental errors should have high cognitive anxiety compared to those who dem</w:t>
      </w:r>
      <w:r>
        <w:rPr>
          <w:b w:val="0"/>
          <w:bCs w:val="0"/>
          <w:color w:val="000000"/>
          <w:sz w:val="24"/>
          <w:szCs w:val="24"/>
          <w:u w:color="000000"/>
          <w:lang w:val="en-US"/>
        </w:rPr>
        <w:t>onstrate few mental errors.</w:t>
      </w:r>
    </w:p>
    <w:p w14:paraId="3AF456FC"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lastRenderedPageBreak/>
        <w:t xml:space="preserve">Vast (2010) conducted a research study to explore attentional patterns associated with positive and negative emotions during sports competition as well as the athlete’s concentration and performance.  </w:t>
      </w:r>
      <w:commentRangeStart w:id="26"/>
      <w:r>
        <w:rPr>
          <w:b w:val="0"/>
          <w:bCs w:val="0"/>
          <w:color w:val="000000"/>
          <w:sz w:val="24"/>
          <w:szCs w:val="24"/>
          <w:u w:color="000000"/>
          <w:lang w:val="en-US"/>
        </w:rPr>
        <w:t>They found o</w:t>
      </w:r>
      <w:commentRangeEnd w:id="26"/>
      <w:r>
        <w:commentReference w:id="26"/>
      </w:r>
      <w:r>
        <w:rPr>
          <w:b w:val="0"/>
          <w:bCs w:val="0"/>
          <w:color w:val="000000"/>
          <w:sz w:val="24"/>
          <w:szCs w:val="24"/>
          <w:u w:color="000000"/>
          <w:lang w:val="en-US"/>
        </w:rPr>
        <w:t xml:space="preserve">ut that the </w:t>
      </w:r>
      <w:r>
        <w:rPr>
          <w:b w:val="0"/>
          <w:bCs w:val="0"/>
          <w:color w:val="000000"/>
          <w:sz w:val="24"/>
          <w:szCs w:val="24"/>
          <w:u w:color="000000"/>
          <w:lang w:val="en-US"/>
        </w:rPr>
        <w:t>extent to which athletes experienced emotions was low. Concentration was positively correlated with self-rated performance. Happiness and excitement were positively correlated which was the same case for the negative emotions anxiety, dejection, and anger.</w:t>
      </w:r>
      <w:r>
        <w:rPr>
          <w:b w:val="0"/>
          <w:bCs w:val="0"/>
          <w:color w:val="000000"/>
          <w:sz w:val="24"/>
          <w:szCs w:val="24"/>
          <w:u w:color="000000"/>
          <w:lang w:val="en-US"/>
        </w:rPr>
        <w:t xml:space="preserve"> Thus the potentially detrimental effect of emotions on concentration and performance can be negated through maintaining or promptly regaining task-relevant focus and automaticity of movement.</w:t>
      </w:r>
    </w:p>
    <w:p w14:paraId="4AB9D10C"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Robinson (2015) investigated the relationship between intoleran</w:t>
      </w:r>
      <w:r>
        <w:rPr>
          <w:b w:val="0"/>
          <w:bCs w:val="0"/>
          <w:color w:val="000000"/>
          <w:sz w:val="24"/>
          <w:szCs w:val="24"/>
          <w:u w:color="000000"/>
          <w:lang w:val="en-US"/>
        </w:rPr>
        <w:t>ce of uncertainty (IU), sports confidence and performance anxiety in sports among athletes. They measured the sports confidence, performance anxiety, and IU. The results indicated that IU was positively correlated with performance anxiety and negatively co</w:t>
      </w:r>
      <w:r>
        <w:rPr>
          <w:b w:val="0"/>
          <w:bCs w:val="0"/>
          <w:color w:val="000000"/>
          <w:sz w:val="24"/>
          <w:szCs w:val="24"/>
          <w:u w:color="000000"/>
          <w:lang w:val="en-US"/>
        </w:rPr>
        <w:t>rrelated with the robustness of sports confidence; performance anxiety and robustness of sports confidence were negatively correl</w:t>
      </w:r>
      <w:commentRangeStart w:id="27"/>
      <w:r>
        <w:rPr>
          <w:b w:val="0"/>
          <w:bCs w:val="0"/>
          <w:color w:val="000000"/>
          <w:sz w:val="24"/>
          <w:szCs w:val="24"/>
          <w:u w:color="000000"/>
          <w:lang w:val="en-US"/>
        </w:rPr>
        <w:t>ated.</w:t>
      </w:r>
      <w:commentRangeEnd w:id="27"/>
      <w:r>
        <w:commentReference w:id="27"/>
      </w:r>
    </w:p>
    <w:p w14:paraId="5595887C"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lastRenderedPageBreak/>
        <w:t>Previous researchers have suggested different intervention strategies that both the sports psychologists and coaches s</w:t>
      </w:r>
      <w:r>
        <w:rPr>
          <w:b w:val="0"/>
          <w:bCs w:val="0"/>
          <w:color w:val="000000"/>
          <w:sz w:val="24"/>
          <w:szCs w:val="24"/>
          <w:u w:color="000000"/>
          <w:lang w:val="en-US"/>
        </w:rPr>
        <w:t>hould put in place in order to cope with anxiety during sports. Most researchers suggest that cognitive behavior intervention is the best strategy. Thus</w:t>
      </w:r>
      <w:ins w:id="28" w:author="Author" w:date="2017-06-24T12:59:00Z">
        <w:r>
          <w:rPr>
            <w:b w:val="0"/>
            <w:bCs w:val="0"/>
            <w:color w:val="000000"/>
            <w:sz w:val="24"/>
            <w:szCs w:val="24"/>
            <w:u w:color="000000"/>
            <w:lang w:val="en-US"/>
          </w:rPr>
          <w:t>,</w:t>
        </w:r>
      </w:ins>
      <w:r>
        <w:rPr>
          <w:b w:val="0"/>
          <w:bCs w:val="0"/>
          <w:color w:val="000000"/>
          <w:sz w:val="24"/>
          <w:szCs w:val="24"/>
          <w:u w:color="000000"/>
          <w:lang w:val="en-US"/>
        </w:rPr>
        <w:t xml:space="preserve"> considerable attention has been given to assessing the impact of specific intervention strategies on m</w:t>
      </w:r>
      <w:r>
        <w:rPr>
          <w:b w:val="0"/>
          <w:bCs w:val="0"/>
          <w:color w:val="000000"/>
          <w:sz w:val="24"/>
          <w:szCs w:val="24"/>
          <w:u w:color="000000"/>
          <w:lang w:val="en-US"/>
        </w:rPr>
        <w:t xml:space="preserve">odifying or altering emotions and improving subsequent sports performance. </w:t>
      </w:r>
      <w:proofErr w:type="spellStart"/>
      <w:r>
        <w:rPr>
          <w:b w:val="0"/>
          <w:bCs w:val="0"/>
          <w:color w:val="000000"/>
          <w:sz w:val="24"/>
          <w:szCs w:val="24"/>
          <w:u w:color="000000"/>
          <w:lang w:val="en-US"/>
        </w:rPr>
        <w:t>Prapavessis</w:t>
      </w:r>
      <w:proofErr w:type="spellEnd"/>
      <w:r>
        <w:rPr>
          <w:b w:val="0"/>
          <w:bCs w:val="0"/>
          <w:color w:val="000000"/>
          <w:sz w:val="24"/>
          <w:szCs w:val="24"/>
          <w:u w:color="000000"/>
          <w:lang w:val="en-US"/>
        </w:rPr>
        <w:t>, Grove, and Cable (1992) studied the effectiveness of a cognitive behavioral intervention in reducing state anxiety and improving sports performance. They found out that</w:t>
      </w:r>
      <w:r>
        <w:rPr>
          <w:b w:val="0"/>
          <w:bCs w:val="0"/>
          <w:color w:val="000000"/>
          <w:sz w:val="24"/>
          <w:szCs w:val="24"/>
          <w:u w:color="000000"/>
          <w:lang w:val="en-US"/>
        </w:rPr>
        <w:t xml:space="preserve"> that cognitive anxiety, somatic anxiety, gun vibration, and urinary </w:t>
      </w:r>
      <w:proofErr w:type="spellStart"/>
      <w:r>
        <w:rPr>
          <w:b w:val="0"/>
          <w:bCs w:val="0"/>
          <w:color w:val="000000"/>
          <w:sz w:val="24"/>
          <w:szCs w:val="24"/>
          <w:u w:color="000000"/>
          <w:lang w:val="en-US"/>
        </w:rPr>
        <w:t>catecholamines</w:t>
      </w:r>
      <w:proofErr w:type="spellEnd"/>
      <w:r>
        <w:rPr>
          <w:b w:val="0"/>
          <w:bCs w:val="0"/>
          <w:color w:val="000000"/>
          <w:sz w:val="24"/>
          <w:szCs w:val="24"/>
          <w:u w:color="000000"/>
          <w:lang w:val="en-US"/>
        </w:rPr>
        <w:t xml:space="preserve"> decreased whereas self-confidence and performance increased from baseline to treatment. Cognitive behavioral intervention program reduced state anxiety and improved perform</w:t>
      </w:r>
      <w:r>
        <w:rPr>
          <w:b w:val="0"/>
          <w:bCs w:val="0"/>
          <w:color w:val="000000"/>
          <w:sz w:val="24"/>
          <w:szCs w:val="24"/>
          <w:u w:color="000000"/>
          <w:lang w:val="en-US"/>
        </w:rPr>
        <w:t>ance.</w:t>
      </w:r>
    </w:p>
    <w:p w14:paraId="64A1CFB1"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Another intervention strategy is the electroencephalograph (EEG) biofeedba</w:t>
      </w:r>
      <w:commentRangeStart w:id="29"/>
      <w:r>
        <w:rPr>
          <w:b w:val="0"/>
          <w:bCs w:val="0"/>
          <w:color w:val="000000"/>
          <w:sz w:val="24"/>
          <w:szCs w:val="24"/>
          <w:u w:color="000000"/>
          <w:lang w:val="en-US"/>
        </w:rPr>
        <w:t>ck, it i</w:t>
      </w:r>
      <w:commentRangeEnd w:id="29"/>
      <w:r>
        <w:commentReference w:id="29"/>
      </w:r>
      <w:r>
        <w:rPr>
          <w:b w:val="0"/>
          <w:bCs w:val="0"/>
          <w:color w:val="000000"/>
          <w:sz w:val="24"/>
          <w:szCs w:val="24"/>
          <w:u w:color="000000"/>
          <w:lang w:val="en-US"/>
        </w:rPr>
        <w:t>s a relatively new mode of applied psychophysiological intervention within sports psychology which is primarily used to train attention (</w:t>
      </w:r>
      <w:proofErr w:type="spellStart"/>
      <w:r>
        <w:rPr>
          <w:b w:val="0"/>
          <w:bCs w:val="0"/>
          <w:color w:val="000000"/>
          <w:sz w:val="24"/>
          <w:szCs w:val="24"/>
          <w:u w:color="000000"/>
          <w:lang w:val="en-US"/>
        </w:rPr>
        <w:t>Carlstedt</w:t>
      </w:r>
      <w:proofErr w:type="spellEnd"/>
      <w:r>
        <w:rPr>
          <w:b w:val="0"/>
          <w:bCs w:val="0"/>
          <w:color w:val="000000"/>
          <w:sz w:val="24"/>
          <w:szCs w:val="24"/>
          <w:u w:color="000000"/>
          <w:lang w:val="en-US"/>
        </w:rPr>
        <w:t>, 2001). Sports psy</w:t>
      </w:r>
      <w:r>
        <w:rPr>
          <w:b w:val="0"/>
          <w:bCs w:val="0"/>
          <w:color w:val="000000"/>
          <w:sz w:val="24"/>
          <w:szCs w:val="24"/>
          <w:u w:color="000000"/>
          <w:lang w:val="en-US"/>
        </w:rPr>
        <w:t>chologists, coaches, and athletes can take the advantage by integrating (EEG) biofeedback into applied interventions hence maximizing psychological skills of alertness and concentration (Davis, 2005). Athletes are also likely to develop vital tools that in</w:t>
      </w:r>
      <w:r>
        <w:rPr>
          <w:b w:val="0"/>
          <w:bCs w:val="0"/>
          <w:color w:val="000000"/>
          <w:sz w:val="24"/>
          <w:szCs w:val="24"/>
          <w:u w:color="000000"/>
          <w:lang w:val="en-US"/>
        </w:rPr>
        <w:t>crease their self-confidence and minimize attention altering effect due to anxiety. If self-confidence increases, the hitting and fielding performance improves dramaticall</w:t>
      </w:r>
      <w:commentRangeStart w:id="30"/>
      <w:r>
        <w:rPr>
          <w:b w:val="0"/>
          <w:bCs w:val="0"/>
          <w:color w:val="000000"/>
          <w:sz w:val="24"/>
          <w:szCs w:val="24"/>
          <w:u w:color="000000"/>
          <w:lang w:val="en-US"/>
        </w:rPr>
        <w:t>y.</w:t>
      </w:r>
      <w:commentRangeEnd w:id="30"/>
      <w:r>
        <w:commentReference w:id="30"/>
      </w:r>
    </w:p>
    <w:p w14:paraId="2EA9A08E"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lastRenderedPageBreak/>
        <w:t xml:space="preserve">The Test of Attentional and Interpersonal Style (TAIS) </w:t>
      </w:r>
      <w:commentRangeStart w:id="31"/>
      <w:r>
        <w:rPr>
          <w:b w:val="0"/>
          <w:bCs w:val="0"/>
          <w:color w:val="000000"/>
          <w:sz w:val="24"/>
          <w:szCs w:val="24"/>
          <w:u w:color="000000"/>
          <w:lang w:val="en-US"/>
        </w:rPr>
        <w:t>was develope</w:t>
      </w:r>
      <w:commentRangeEnd w:id="31"/>
      <w:r>
        <w:commentReference w:id="31"/>
      </w:r>
      <w:r>
        <w:rPr>
          <w:b w:val="0"/>
          <w:bCs w:val="0"/>
          <w:color w:val="000000"/>
          <w:sz w:val="24"/>
          <w:szCs w:val="24"/>
          <w:u w:color="000000"/>
          <w:lang w:val="en-US"/>
        </w:rPr>
        <w:t>d as an o</w:t>
      </w:r>
      <w:r>
        <w:rPr>
          <w:b w:val="0"/>
          <w:bCs w:val="0"/>
          <w:color w:val="000000"/>
          <w:sz w:val="24"/>
          <w:szCs w:val="24"/>
          <w:u w:color="000000"/>
          <w:lang w:val="en-US"/>
        </w:rPr>
        <w:t>bjective measure by which an individual's attentional predisposition could be identified and used to predict performance on a variety of tasks. Albrecht (1987) assessed the reliability and the advantages of employing a sports task specific measure of atten</w:t>
      </w:r>
      <w:r>
        <w:rPr>
          <w:b w:val="0"/>
          <w:bCs w:val="0"/>
          <w:color w:val="000000"/>
          <w:sz w:val="24"/>
          <w:szCs w:val="24"/>
          <w:u w:color="000000"/>
          <w:lang w:val="en-US"/>
        </w:rPr>
        <w:t>tional style by comparing it to the general measure of attention process. After measuring each individual attention style, they found out that batting performance was positively related to all B-TAIS. Significant positive correlations existed between B-TAI</w:t>
      </w:r>
      <w:r>
        <w:rPr>
          <w:b w:val="0"/>
          <w:bCs w:val="0"/>
          <w:color w:val="000000"/>
          <w:sz w:val="24"/>
          <w:szCs w:val="24"/>
          <w:u w:color="000000"/>
          <w:lang w:val="en-US"/>
        </w:rPr>
        <w:t>S ineffective subscale scores and competitive trait anxiety.</w:t>
      </w:r>
    </w:p>
    <w:p w14:paraId="3C81269A" w14:textId="77777777" w:rsidR="009243DC" w:rsidRDefault="00E85C10">
      <w:pPr>
        <w:pStyle w:val="Heading"/>
        <w:spacing w:before="0" w:after="200" w:line="480" w:lineRule="auto"/>
        <w:ind w:firstLine="720"/>
        <w:rPr>
          <w:b w:val="0"/>
          <w:bCs w:val="0"/>
          <w:color w:val="000000"/>
          <w:sz w:val="24"/>
          <w:szCs w:val="24"/>
          <w:u w:color="000000"/>
          <w:lang w:val="en-US"/>
        </w:rPr>
      </w:pPr>
      <w:r>
        <w:rPr>
          <w:b w:val="0"/>
          <w:bCs w:val="0"/>
          <w:color w:val="000000"/>
          <w:sz w:val="24"/>
          <w:szCs w:val="24"/>
          <w:u w:color="000000"/>
          <w:lang w:val="en-US"/>
        </w:rPr>
        <w:t xml:space="preserve">The theory of attention style as proposed by </w:t>
      </w:r>
      <w:proofErr w:type="spellStart"/>
      <w:r>
        <w:rPr>
          <w:b w:val="0"/>
          <w:bCs w:val="0"/>
          <w:color w:val="000000"/>
          <w:sz w:val="24"/>
          <w:szCs w:val="24"/>
          <w:u w:color="000000"/>
          <w:lang w:val="en-US"/>
        </w:rPr>
        <w:t>Nideffer</w:t>
      </w:r>
      <w:proofErr w:type="spellEnd"/>
      <w:r>
        <w:rPr>
          <w:b w:val="0"/>
          <w:bCs w:val="0"/>
          <w:color w:val="000000"/>
          <w:sz w:val="24"/>
          <w:szCs w:val="24"/>
          <w:u w:color="000000"/>
          <w:lang w:val="en-US"/>
        </w:rPr>
        <w:t xml:space="preserve"> (1981) pointed out that at any particular point in time an individual's attentional focus ranges somewhere along a continuum between broad an</w:t>
      </w:r>
      <w:r>
        <w:rPr>
          <w:b w:val="0"/>
          <w:bCs w:val="0"/>
          <w:color w:val="000000"/>
          <w:sz w:val="24"/>
          <w:szCs w:val="24"/>
          <w:u w:color="000000"/>
          <w:lang w:val="en-US"/>
        </w:rPr>
        <w:t xml:space="preserve">d narrow.  He also explained how athletic performance </w:t>
      </w:r>
      <w:commentRangeStart w:id="32"/>
      <w:r>
        <w:rPr>
          <w:b w:val="0"/>
          <w:bCs w:val="0"/>
          <w:color w:val="000000"/>
          <w:sz w:val="24"/>
          <w:szCs w:val="24"/>
          <w:u w:color="000000"/>
          <w:lang w:val="en-US"/>
        </w:rPr>
        <w:t>is may</w:t>
      </w:r>
      <w:commentRangeEnd w:id="32"/>
      <w:r>
        <w:commentReference w:id="32"/>
      </w:r>
      <w:r>
        <w:rPr>
          <w:b w:val="0"/>
          <w:bCs w:val="0"/>
          <w:color w:val="000000"/>
          <w:sz w:val="24"/>
          <w:szCs w:val="24"/>
          <w:u w:color="000000"/>
          <w:lang w:val="en-US"/>
        </w:rPr>
        <w:t xml:space="preserve"> be related to one's predisposition toward a particular style of attention. He explained three major changes in attention that are likely to occur as the level of anxiety increases which includ</w:t>
      </w:r>
      <w:r>
        <w:rPr>
          <w:b w:val="0"/>
          <w:bCs w:val="0"/>
          <w:color w:val="000000"/>
          <w:sz w:val="24"/>
          <w:szCs w:val="24"/>
          <w:u w:color="000000"/>
          <w:lang w:val="en-US"/>
        </w:rPr>
        <w:t xml:space="preserve">e an increase in the level of competitive arousal, athletes </w:t>
      </w:r>
      <w:proofErr w:type="gramStart"/>
      <w:r>
        <w:rPr>
          <w:b w:val="0"/>
          <w:bCs w:val="0"/>
          <w:color w:val="000000"/>
          <w:sz w:val="24"/>
          <w:szCs w:val="24"/>
          <w:u w:color="000000"/>
          <w:lang w:val="en-US"/>
        </w:rPr>
        <w:t>becomes</w:t>
      </w:r>
      <w:proofErr w:type="gramEnd"/>
      <w:r>
        <w:rPr>
          <w:b w:val="0"/>
          <w:bCs w:val="0"/>
          <w:color w:val="000000"/>
          <w:sz w:val="24"/>
          <w:szCs w:val="24"/>
          <w:u w:color="000000"/>
          <w:lang w:val="en-US"/>
        </w:rPr>
        <w:t xml:space="preserve"> locked into their his or her preferred attentional style, increase in the level of competitive arousal and lastly athletes one's tendency to become more internally focu</w:t>
      </w:r>
      <w:commentRangeStart w:id="33"/>
      <w:r>
        <w:rPr>
          <w:b w:val="0"/>
          <w:bCs w:val="0"/>
          <w:color w:val="000000"/>
          <w:sz w:val="24"/>
          <w:szCs w:val="24"/>
          <w:u w:color="000000"/>
          <w:lang w:val="en-US"/>
        </w:rPr>
        <w:t xml:space="preserve">sed. </w:t>
      </w:r>
      <w:commentRangeEnd w:id="33"/>
      <w:r>
        <w:commentReference w:id="33"/>
      </w:r>
    </w:p>
    <w:p w14:paraId="41B2B292" w14:textId="77777777" w:rsidR="009243DC" w:rsidRDefault="009243DC">
      <w:pPr>
        <w:pStyle w:val="BodyA"/>
      </w:pPr>
    </w:p>
    <w:p w14:paraId="7F794F98" w14:textId="77777777" w:rsidR="009243DC" w:rsidRDefault="00E85C10">
      <w:pPr>
        <w:pStyle w:val="Heading"/>
        <w:spacing w:before="0" w:after="200" w:line="480" w:lineRule="auto"/>
        <w:ind w:left="785" w:hanging="785"/>
        <w:jc w:val="center"/>
      </w:pPr>
      <w:proofErr w:type="spellStart"/>
      <w:r>
        <w:rPr>
          <w:color w:val="000000"/>
          <w:sz w:val="24"/>
          <w:szCs w:val="24"/>
          <w:u w:color="000000"/>
        </w:rPr>
        <w:t>References</w:t>
      </w:r>
      <w:proofErr w:type="spellEnd"/>
      <w:r>
        <w:rPr>
          <w:color w:val="000000"/>
          <w:sz w:val="24"/>
          <w:szCs w:val="24"/>
          <w:u w:color="000000"/>
        </w:rPr>
        <w:fldChar w:fldCharType="begin"/>
      </w:r>
      <w:r>
        <w:rPr>
          <w:color w:val="000000"/>
          <w:sz w:val="24"/>
          <w:szCs w:val="24"/>
          <w:u w:color="000000"/>
        </w:rPr>
        <w:instrText xml:space="preserve"> ADDIN EN.REFLIST </w:instrText>
      </w:r>
      <w:r>
        <w:rPr>
          <w:color w:val="000000"/>
          <w:sz w:val="24"/>
          <w:szCs w:val="24"/>
          <w:u w:color="000000"/>
        </w:rPr>
        <w:fldChar w:fldCharType="separate"/>
      </w:r>
    </w:p>
    <w:p w14:paraId="6BEF8223" w14:textId="77777777" w:rsidR="009243DC" w:rsidRDefault="009243DC">
      <w:pPr>
        <w:pStyle w:val="Heading"/>
        <w:spacing w:before="0" w:after="200" w:line="480" w:lineRule="auto"/>
        <w:ind w:left="785" w:hanging="785"/>
        <w:jc w:val="center"/>
        <w:rPr>
          <w:color w:val="000000"/>
          <w:sz w:val="24"/>
          <w:szCs w:val="24"/>
          <w:u w:color="000000"/>
        </w:rPr>
      </w:pPr>
    </w:p>
    <w:p w14:paraId="5E6065BC" w14:textId="77777777" w:rsidR="009243DC" w:rsidRDefault="00E85C1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Albrecht, R. R. (1987). </w:t>
      </w:r>
      <w:r>
        <w:rPr>
          <w:rFonts w:ascii="Times New Roman" w:hAnsi="Times New Roman"/>
          <w:i/>
          <w:iCs/>
          <w:sz w:val="24"/>
          <w:szCs w:val="24"/>
        </w:rPr>
        <w:t>Generality and Specificity of Attention Belated to Competitive Anxiety and Sport Performance. Journal of Sport Psychology, 9(3), 231-248.</w:t>
      </w:r>
      <w:r>
        <w:rPr>
          <w:rFonts w:ascii="Times New Roman" w:hAnsi="Times New Roman"/>
          <w:sz w:val="24"/>
          <w:szCs w:val="24"/>
        </w:rPr>
        <w:t xml:space="preserve"> Retrieved from https://www.coursehero.com/qa/attachment/2753783/</w:t>
      </w:r>
    </w:p>
    <w:p w14:paraId="332BC23A"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lastRenderedPageBreak/>
        <w:t xml:space="preserve">Amrhein, </w:t>
      </w:r>
      <w:r>
        <w:rPr>
          <w:rFonts w:ascii="Times New Roman" w:hAnsi="Times New Roman"/>
          <w:sz w:val="24"/>
          <w:szCs w:val="24"/>
        </w:rPr>
        <w:t>M., Barkhoff, H., &amp; Heiby, E. M. (2016). Spirituality, depression, and anxiety among ocean surfers. Journal Of Clinical Sport Psychology, 10(2), 155-171. doi:10.1123/jcsp.2015-0016</w:t>
      </w:r>
    </w:p>
    <w:p w14:paraId="30C6F83F"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Behan, M., &amp; Wilson, M. (2008). State anxiety and visual attention: The rol</w:t>
      </w:r>
      <w:r>
        <w:rPr>
          <w:rFonts w:ascii="Times New Roman" w:hAnsi="Times New Roman"/>
          <w:sz w:val="24"/>
          <w:szCs w:val="24"/>
        </w:rPr>
        <w:t>e of the quiet eye period in aiming to a far target. Journal of Sports Sciences, 26, 207</w:t>
      </w:r>
      <w:r>
        <w:rPr>
          <w:rFonts w:ascii="Times New Roman" w:hAnsi="Times New Roman"/>
          <w:sz w:val="24"/>
          <w:szCs w:val="24"/>
        </w:rPr>
        <w:t>–</w:t>
      </w:r>
      <w:r>
        <w:rPr>
          <w:rFonts w:ascii="Times New Roman" w:hAnsi="Times New Roman"/>
          <w:sz w:val="24"/>
          <w:szCs w:val="24"/>
        </w:rPr>
        <w:t>215. PubMed doi:10.1080/02640410701446919</w:t>
      </w:r>
    </w:p>
    <w:p w14:paraId="5C2E662C" w14:textId="77777777" w:rsidR="009243DC" w:rsidRDefault="00E85C1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Bird, A. M. (1990). </w:t>
      </w:r>
      <w:r>
        <w:rPr>
          <w:rFonts w:ascii="Times New Roman" w:hAnsi="Times New Roman"/>
          <w:i/>
          <w:iCs/>
          <w:sz w:val="24"/>
          <w:szCs w:val="24"/>
        </w:rPr>
        <w:t>Cognitive anxiety and mental errors in sport. Journal of Sport and Exercise Psychology, 12(3), 217-222.</w:t>
      </w:r>
      <w:r>
        <w:rPr>
          <w:rFonts w:ascii="Times New Roman" w:hAnsi="Times New Roman"/>
          <w:sz w:val="24"/>
          <w:szCs w:val="24"/>
        </w:rPr>
        <w:t xml:space="preserve"> R</w:t>
      </w:r>
      <w:r>
        <w:rPr>
          <w:rFonts w:ascii="Times New Roman" w:hAnsi="Times New Roman"/>
          <w:sz w:val="24"/>
          <w:szCs w:val="24"/>
        </w:rPr>
        <w:t>etrieved from https://www.coursehero.com/qa/attachment/2753794/</w:t>
      </w:r>
    </w:p>
    <w:p w14:paraId="7B12854A"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Carlstedt, R. (2001, Winter). Ambulatory psychophysiology and ecological validity in studies of sports performance: Issues and implications for intervention protocols in biofeedback. Biofeedba</w:t>
      </w:r>
      <w:r>
        <w:rPr>
          <w:rFonts w:ascii="Times New Roman" w:hAnsi="Times New Roman"/>
          <w:sz w:val="24"/>
          <w:szCs w:val="24"/>
        </w:rPr>
        <w:t xml:space="preserve">ck, 29, 18 </w:t>
      </w:r>
      <w:r>
        <w:rPr>
          <w:rFonts w:ascii="Times New Roman" w:hAnsi="Times New Roman"/>
          <w:sz w:val="24"/>
          <w:szCs w:val="24"/>
        </w:rPr>
        <w:t>–</w:t>
      </w:r>
      <w:r>
        <w:rPr>
          <w:rFonts w:ascii="Times New Roman" w:hAnsi="Times New Roman"/>
          <w:sz w:val="24"/>
          <w:szCs w:val="24"/>
        </w:rPr>
        <w:t>22</w:t>
      </w:r>
    </w:p>
    <w:p w14:paraId="109069E3"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Davis, P. A., &amp; Sime, W. E. (2005). Toward a psychophysiology of performance: Sport psychology principles dealing with anxiety. International Journal Of Stress Management, 12(4), 363-378. doi:10.1037/1072-5245.12.4.363</w:t>
      </w:r>
    </w:p>
    <w:p w14:paraId="0F3AE2A3" w14:textId="77777777" w:rsidR="009243DC" w:rsidRDefault="00E85C1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Englert, C. &amp;. (2012).</w:t>
      </w:r>
      <w:r>
        <w:rPr>
          <w:rFonts w:ascii="Times New Roman" w:hAnsi="Times New Roman"/>
          <w:sz w:val="24"/>
          <w:szCs w:val="24"/>
        </w:rPr>
        <w:t xml:space="preserve"> </w:t>
      </w:r>
      <w:r>
        <w:rPr>
          <w:rFonts w:ascii="Times New Roman" w:hAnsi="Times New Roman"/>
          <w:i/>
          <w:iCs/>
          <w:sz w:val="24"/>
          <w:szCs w:val="24"/>
        </w:rPr>
        <w:t>Anxiety, ego depletion, and sports performance. Journal of Sport and Exercise Psychology, 34(5), 580-599.</w:t>
      </w:r>
      <w:r>
        <w:rPr>
          <w:rFonts w:ascii="Times New Roman" w:hAnsi="Times New Roman"/>
          <w:sz w:val="24"/>
          <w:szCs w:val="24"/>
        </w:rPr>
        <w:t xml:space="preserve"> Retrieved from https://www.coursehero.com/qa/attachment/2753786/</w:t>
      </w:r>
    </w:p>
    <w:p w14:paraId="61155164"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Martens, R., Vealey, R. S., &amp; Burton, D. (1990). Competitive anxiety in sport. Human</w:t>
      </w:r>
      <w:r>
        <w:rPr>
          <w:rFonts w:ascii="Times New Roman" w:hAnsi="Times New Roman"/>
          <w:sz w:val="24"/>
          <w:szCs w:val="24"/>
        </w:rPr>
        <w:t xml:space="preserve"> kinetics.</w:t>
      </w:r>
    </w:p>
    <w:p w14:paraId="09E062CA"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lastRenderedPageBreak/>
        <w:t>Nideffer, R.M. (1980). The role of attention in optimal athletic performance. In P. Klavora &amp; J. Daniel (Eds.), Coach, athlete, and the sport psychologist (pp. 92-112). Toronto: University of Toronto, School of Physical and Health Education</w:t>
      </w:r>
    </w:p>
    <w:p w14:paraId="003AA3B9"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Prap</w:t>
      </w:r>
      <w:r>
        <w:rPr>
          <w:rFonts w:ascii="Times New Roman" w:hAnsi="Times New Roman"/>
          <w:sz w:val="24"/>
          <w:szCs w:val="24"/>
        </w:rPr>
        <w:t>avessis, H., Grove, J. R., McNair, P. J., &amp; Cable, N. T. (1992). Self-regulation training, state anxiety, and sport performance: A psychophysiological case study. The Sport Psychologist, 6(3), 213-229.</w:t>
      </w:r>
    </w:p>
    <w:p w14:paraId="64A7967E" w14:textId="77777777" w:rsidR="009243DC" w:rsidRDefault="00E85C1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Robinson, G. &amp;. (2015). </w:t>
      </w:r>
      <w:r>
        <w:rPr>
          <w:rFonts w:ascii="Times New Roman" w:hAnsi="Times New Roman"/>
          <w:i/>
          <w:iCs/>
          <w:sz w:val="24"/>
          <w:szCs w:val="24"/>
        </w:rPr>
        <w:t xml:space="preserve">Intolerance of Uncertainty as </w:t>
      </w:r>
      <w:r>
        <w:rPr>
          <w:rFonts w:ascii="Times New Roman" w:hAnsi="Times New Roman"/>
          <w:i/>
          <w:iCs/>
          <w:sz w:val="24"/>
          <w:szCs w:val="24"/>
        </w:rPr>
        <w:t>a Predictor of Performance Anxiety and Robustness of Sport Confidence in University Student-Athletes. Journal of Clinical Sport Psychology, 9(4), 335-344.</w:t>
      </w:r>
      <w:r>
        <w:rPr>
          <w:rFonts w:ascii="Times New Roman" w:hAnsi="Times New Roman"/>
          <w:sz w:val="24"/>
          <w:szCs w:val="24"/>
        </w:rPr>
        <w:t xml:space="preserve"> Retrieved from https://www.coursehero.com/qa/attachment/2753784/</w:t>
      </w:r>
    </w:p>
    <w:p w14:paraId="0C455903" w14:textId="77777777" w:rsidR="009243DC" w:rsidRDefault="00E85C1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Vast, R. L. (2010). </w:t>
      </w:r>
      <w:r>
        <w:rPr>
          <w:rFonts w:ascii="Times New Roman" w:hAnsi="Times New Roman"/>
          <w:i/>
          <w:iCs/>
          <w:sz w:val="24"/>
          <w:szCs w:val="24"/>
        </w:rPr>
        <w:t>Emotions in spor</w:t>
      </w:r>
      <w:r>
        <w:rPr>
          <w:rFonts w:ascii="Times New Roman" w:hAnsi="Times New Roman"/>
          <w:i/>
          <w:iCs/>
          <w:sz w:val="24"/>
          <w:szCs w:val="24"/>
        </w:rPr>
        <w:t>t: Perceived effects on attention, concentration, and performance. Australian Psychologist, 45(2), 132-140.</w:t>
      </w:r>
      <w:r>
        <w:rPr>
          <w:rFonts w:ascii="Times New Roman" w:hAnsi="Times New Roman"/>
          <w:sz w:val="24"/>
          <w:szCs w:val="24"/>
        </w:rPr>
        <w:t xml:space="preserve"> Retrieved from https://scholar.google.com/scholar?q=Emotions+in+sport%3A+Perceived+effects+on+attention%2C+concentration%2C+and+performance&amp;btnG=&amp;hl</w:t>
      </w:r>
      <w:r>
        <w:rPr>
          <w:rFonts w:ascii="Times New Roman" w:hAnsi="Times New Roman"/>
          <w:sz w:val="24"/>
          <w:szCs w:val="24"/>
        </w:rPr>
        <w:t>=en&amp;as_sdt=0%2C5</w:t>
      </w:r>
    </w:p>
    <w:p w14:paraId="5B7485E8"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Wiese-Bjornstal, D. (2010). Psychology and sociocultural affect injury risk, response, and recovery in high-intensity athletes: A consensus statement. Scandinavian Journal of Medicine &amp; Science in Sports, 20, 103</w:t>
      </w:r>
      <w:r>
        <w:rPr>
          <w:rFonts w:ascii="Times New Roman" w:hAnsi="Times New Roman"/>
          <w:sz w:val="24"/>
          <w:szCs w:val="24"/>
        </w:rPr>
        <w:t>–</w:t>
      </w:r>
      <w:r>
        <w:rPr>
          <w:rFonts w:ascii="Times New Roman" w:hAnsi="Times New Roman"/>
          <w:sz w:val="24"/>
          <w:szCs w:val="24"/>
        </w:rPr>
        <w:t>111.</w:t>
      </w:r>
    </w:p>
    <w:p w14:paraId="2041E981" w14:textId="77777777" w:rsidR="009243DC" w:rsidRDefault="00E85C10">
      <w:pPr>
        <w:pStyle w:val="BodyA"/>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Williams, J. M., &amp; Le</w:t>
      </w:r>
      <w:r>
        <w:rPr>
          <w:rFonts w:ascii="Times New Roman" w:hAnsi="Times New Roman"/>
          <w:sz w:val="24"/>
          <w:szCs w:val="24"/>
        </w:rPr>
        <w:t>ffingwell, T. R. (1996). Cognitive strategies in sport and exercise psychology. In J. L. Van Raalte, B. W. Brewer, J. L. Van Raalte, B. W. Brewer (Eds.) , Exploring sport and exercise psychology (pp. 51-73). Washington, DC, US: American Psychological Assoc</w:t>
      </w:r>
      <w:r>
        <w:rPr>
          <w:rFonts w:ascii="Times New Roman" w:hAnsi="Times New Roman"/>
          <w:sz w:val="24"/>
          <w:szCs w:val="24"/>
        </w:rPr>
        <w:t>iation. doi:10.1037/10186-003</w:t>
      </w:r>
    </w:p>
    <w:p w14:paraId="1BA7B3A3" w14:textId="77777777" w:rsidR="009243DC" w:rsidRDefault="00E85C10">
      <w:pPr>
        <w:pStyle w:val="BodyA"/>
        <w:spacing w:line="480" w:lineRule="auto"/>
        <w:ind w:left="785" w:hanging="785"/>
      </w:pPr>
      <w:r>
        <w:rPr>
          <w:rFonts w:ascii="Times New Roman" w:hAnsi="Times New Roman"/>
          <w:sz w:val="24"/>
          <w:szCs w:val="24"/>
        </w:rPr>
        <w:lastRenderedPageBreak/>
        <w:t>Yang, J., Peek-Asa, C., Covassin, T., &amp; Torner, J. C. (2015). Post-concussion symptoms of depression and anxiety in Division I collegiate athletes. Developmental Neuropsychology, 40(1), 18-23. doi:10.1080/87565641.2014.973499</w:t>
      </w:r>
      <w:r>
        <w:fldChar w:fldCharType="end"/>
      </w:r>
    </w:p>
    <w:p w14:paraId="0BA3296B"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0D78A000"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679EE754"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561D7EB8"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449346B0"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610BB2B7"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18D3FC16"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177A9729" w14:textId="77777777" w:rsidR="009243DC" w:rsidRDefault="009243DC">
      <w:pPr>
        <w:pStyle w:val="BodyA"/>
        <w:spacing w:line="480" w:lineRule="auto"/>
        <w:ind w:left="785" w:hanging="785"/>
        <w:rPr>
          <w:rFonts w:ascii="Times New Roman" w:eastAsia="Times New Roman" w:hAnsi="Times New Roman" w:cs="Times New Roman"/>
          <w:sz w:val="24"/>
          <w:szCs w:val="24"/>
        </w:rPr>
      </w:pPr>
    </w:p>
    <w:p w14:paraId="5505B817" w14:textId="77777777" w:rsidR="009243DC" w:rsidRDefault="009243DC">
      <w:pPr>
        <w:pStyle w:val="Body"/>
        <w:spacing w:line="480" w:lineRule="auto"/>
        <w:ind w:left="785" w:hanging="785"/>
        <w:rPr>
          <w:rFonts w:ascii="Times New Roman" w:eastAsia="Times New Roman" w:hAnsi="Times New Roman" w:cs="Times New Roman"/>
          <w:sz w:val="24"/>
          <w:szCs w:val="24"/>
        </w:rPr>
      </w:pPr>
    </w:p>
    <w:p w14:paraId="57742D09" w14:textId="77777777" w:rsidR="009243DC" w:rsidRDefault="009243DC">
      <w:pPr>
        <w:pStyle w:val="Body"/>
        <w:spacing w:line="480" w:lineRule="auto"/>
        <w:ind w:left="785" w:hanging="785"/>
      </w:pPr>
    </w:p>
    <w:sectPr w:rsidR="009243DC">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date="2017-06-24T12:19:00Z" w:initials="">
    <w:p w14:paraId="1EF09494" w14:textId="77777777" w:rsidR="009243DC" w:rsidRDefault="009243DC">
      <w:pPr>
        <w:pStyle w:val="Default"/>
      </w:pPr>
    </w:p>
    <w:p w14:paraId="0E80B13C" w14:textId="77777777" w:rsidR="009243DC" w:rsidRDefault="00E85C10">
      <w:pPr>
        <w:pStyle w:val="Default"/>
      </w:pPr>
      <w:r>
        <w:rPr>
          <w:rFonts w:eastAsia="Arial Unicode MS" w:cs="Arial Unicode MS"/>
        </w:rPr>
        <w:t>Hi Bryson,</w:t>
      </w:r>
    </w:p>
    <w:p w14:paraId="7A1BF880" w14:textId="77777777" w:rsidR="009243DC" w:rsidRDefault="009243DC">
      <w:pPr>
        <w:pStyle w:val="Default"/>
      </w:pPr>
    </w:p>
    <w:p w14:paraId="1E193F10" w14:textId="77777777" w:rsidR="009243DC" w:rsidRDefault="00E85C10">
      <w:pPr>
        <w:pStyle w:val="Default"/>
      </w:pPr>
      <w:r>
        <w:rPr>
          <w:rFonts w:eastAsia="Arial Unicode MS" w:cs="Arial Unicode MS"/>
        </w:rPr>
        <w:t xml:space="preserve">I applaud you for using the Writing Studio. I hope you find my feedback useful. Please contact me at akirschner@keiseruniversity.edu or (561) 347-0780 ET if you have any questions and I'll be glad to provide additional guidance. </w:t>
      </w:r>
      <w:r>
        <w:rPr>
          <w:rFonts w:eastAsia="Arial Unicode MS" w:cs="Arial Unicode MS"/>
        </w:rPr>
        <w:br/>
      </w:r>
    </w:p>
    <w:p w14:paraId="49950654" w14:textId="77777777" w:rsidR="009243DC" w:rsidRDefault="009243DC">
      <w:pPr>
        <w:pStyle w:val="Default"/>
      </w:pPr>
    </w:p>
    <w:p w14:paraId="7520A339" w14:textId="77777777" w:rsidR="009243DC" w:rsidRDefault="00E85C10">
      <w:pPr>
        <w:pStyle w:val="Default"/>
      </w:pPr>
      <w:r>
        <w:rPr>
          <w:rFonts w:eastAsia="Arial Unicode MS" w:cs="Arial Unicode MS"/>
        </w:rPr>
        <w:t>If you need help finding</w:t>
      </w:r>
      <w:r>
        <w:rPr>
          <w:rFonts w:eastAsia="Arial Unicode MS" w:cs="Arial Unicode MS"/>
        </w:rPr>
        <w:t xml:space="preserve"> resources or learning how to use the Keiser University online library, please contact Nicolas </w:t>
      </w:r>
      <w:proofErr w:type="spellStart"/>
      <w:r>
        <w:rPr>
          <w:rFonts w:eastAsia="Arial Unicode MS" w:cs="Arial Unicode MS"/>
        </w:rPr>
        <w:t>Blaga</w:t>
      </w:r>
      <w:proofErr w:type="spellEnd"/>
      <w:r>
        <w:rPr>
          <w:rFonts w:eastAsia="Arial Unicode MS" w:cs="Arial Unicode MS"/>
        </w:rPr>
        <w:t xml:space="preserve"> at the KU library at nblaga@keiseruniversity.edu or (954) 351-4035.</w:t>
      </w:r>
      <w:r>
        <w:rPr>
          <w:rFonts w:eastAsia="Arial Unicode MS" w:cs="Arial Unicode MS"/>
        </w:rPr>
        <w:br/>
      </w:r>
    </w:p>
    <w:p w14:paraId="0022B254" w14:textId="77777777" w:rsidR="009243DC" w:rsidRDefault="009243DC">
      <w:pPr>
        <w:pStyle w:val="Default"/>
      </w:pPr>
    </w:p>
    <w:p w14:paraId="4E1FF44A" w14:textId="77777777" w:rsidR="009243DC" w:rsidRDefault="00E85C10">
      <w:pPr>
        <w:pStyle w:val="Default"/>
      </w:pPr>
      <w:r>
        <w:rPr>
          <w:rFonts w:eastAsia="Arial Unicode MS" w:cs="Arial Unicode MS"/>
        </w:rPr>
        <w:t>Best,</w:t>
      </w:r>
      <w:r>
        <w:rPr>
          <w:rFonts w:eastAsia="Arial Unicode MS" w:cs="Arial Unicode MS"/>
        </w:rPr>
        <w:br/>
      </w:r>
    </w:p>
    <w:p w14:paraId="3AEBA86E" w14:textId="77777777" w:rsidR="009243DC" w:rsidRDefault="009243DC">
      <w:pPr>
        <w:pStyle w:val="Default"/>
      </w:pPr>
    </w:p>
    <w:p w14:paraId="7DA95B40" w14:textId="77777777" w:rsidR="009243DC" w:rsidRDefault="00E85C10">
      <w:pPr>
        <w:pStyle w:val="Default"/>
      </w:pPr>
      <w:r>
        <w:rPr>
          <w:rFonts w:eastAsia="Arial Unicode MS" w:cs="Arial Unicode MS"/>
        </w:rPr>
        <w:t xml:space="preserve">Dr. </w:t>
      </w:r>
      <w:proofErr w:type="spellStart"/>
      <w:r>
        <w:rPr>
          <w:rFonts w:eastAsia="Arial Unicode MS" w:cs="Arial Unicode MS"/>
        </w:rPr>
        <w:t>Kirschner</w:t>
      </w:r>
      <w:proofErr w:type="spellEnd"/>
    </w:p>
  </w:comment>
  <w:comment w:id="2" w:author="Author" w:date="2017-06-24T12:19:00Z" w:initials="">
    <w:p w14:paraId="651E978A" w14:textId="77777777" w:rsidR="009243DC" w:rsidRDefault="009243DC">
      <w:pPr>
        <w:pStyle w:val="Default"/>
      </w:pPr>
    </w:p>
    <w:p w14:paraId="61A87B8C" w14:textId="77777777" w:rsidR="009243DC" w:rsidRDefault="00E85C10">
      <w:pPr>
        <w:pStyle w:val="Default"/>
      </w:pPr>
      <w:r>
        <w:rPr>
          <w:rFonts w:eastAsia="Arial Unicode MS" w:cs="Arial Unicode MS"/>
        </w:rPr>
        <w:t xml:space="preserve">I want to check if citing was done correctly, or if I need to </w:t>
      </w:r>
      <w:r>
        <w:rPr>
          <w:rFonts w:eastAsia="Arial Unicode MS" w:cs="Arial Unicode MS"/>
        </w:rPr>
        <w:t>be more specific with topic and go from there.</w:t>
      </w:r>
    </w:p>
  </w:comment>
  <w:comment w:id="14" w:author="Author" w:date="2017-06-24T12:44:00Z" w:initials="">
    <w:p w14:paraId="179891B6" w14:textId="77777777" w:rsidR="009243DC" w:rsidRDefault="009243DC">
      <w:pPr>
        <w:pStyle w:val="Default"/>
      </w:pPr>
    </w:p>
    <w:p w14:paraId="531AC384" w14:textId="77777777" w:rsidR="009243DC" w:rsidRDefault="00E85C10">
      <w:pPr>
        <w:pStyle w:val="Default"/>
      </w:pPr>
      <w:r>
        <w:rPr>
          <w:rFonts w:eastAsia="Arial Unicode MS" w:cs="Arial Unicode MS"/>
        </w:rPr>
        <w:t>Is this clear now? Check it. Not sure what you want to say. Iron it out.</w:t>
      </w:r>
    </w:p>
  </w:comment>
  <w:comment w:id="15" w:author="Author" w:date="2017-06-24T12:45:00Z" w:initials="">
    <w:p w14:paraId="44CB74F9" w14:textId="77777777" w:rsidR="009243DC" w:rsidRDefault="009243DC">
      <w:pPr>
        <w:pStyle w:val="Default"/>
      </w:pPr>
    </w:p>
    <w:p w14:paraId="4C533C03" w14:textId="77777777" w:rsidR="009243DC" w:rsidRDefault="00E85C10">
      <w:pPr>
        <w:pStyle w:val="Default"/>
      </w:pPr>
      <w:r>
        <w:rPr>
          <w:rFonts w:eastAsia="Arial Unicode MS" w:cs="Arial Unicode MS"/>
        </w:rPr>
        <w:t>Proofread aloud to catch these easy er</w:t>
      </w:r>
      <w:r>
        <w:rPr>
          <w:rFonts w:eastAsia="Arial Unicode MS" w:cs="Arial Unicode MS"/>
        </w:rPr>
        <w:t xml:space="preserve">rors. </w:t>
      </w:r>
    </w:p>
  </w:comment>
  <w:comment w:id="17" w:author="Author" w:date="2017-06-24T12:45:00Z" w:initials="">
    <w:p w14:paraId="30322AD7" w14:textId="77777777" w:rsidR="009243DC" w:rsidRDefault="009243DC">
      <w:pPr>
        <w:pStyle w:val="Default"/>
      </w:pPr>
    </w:p>
    <w:p w14:paraId="0FA2353A" w14:textId="77777777" w:rsidR="009243DC" w:rsidRDefault="00E85C10">
      <w:pPr>
        <w:pStyle w:val="Default"/>
      </w:pPr>
      <w:r>
        <w:rPr>
          <w:rFonts w:eastAsia="Arial Unicode MS" w:cs="Arial Unicode MS"/>
        </w:rPr>
        <w:t xml:space="preserve">This </w:t>
      </w:r>
      <w:proofErr w:type="spellStart"/>
      <w:r>
        <w:rPr>
          <w:rFonts w:eastAsia="Arial Unicode MS" w:cs="Arial Unicode MS"/>
        </w:rPr>
        <w:t>outomce</w:t>
      </w:r>
      <w:proofErr w:type="spellEnd"/>
      <w:r>
        <w:rPr>
          <w:rFonts w:eastAsia="Arial Unicode MS" w:cs="Arial Unicode MS"/>
        </w:rPr>
        <w:t>? Finding? Result?</w:t>
      </w:r>
    </w:p>
  </w:comment>
  <w:comment w:id="18" w:author="Author" w:date="2017-06-24T12:46:00Z" w:initials="">
    <w:p w14:paraId="5CE0B19C" w14:textId="77777777" w:rsidR="009243DC" w:rsidRDefault="009243DC">
      <w:pPr>
        <w:pStyle w:val="Default"/>
      </w:pPr>
    </w:p>
    <w:p w14:paraId="330A88B6" w14:textId="77777777" w:rsidR="009243DC" w:rsidRDefault="00E85C10">
      <w:pPr>
        <w:pStyle w:val="Default"/>
      </w:pPr>
      <w:r>
        <w:rPr>
          <w:rFonts w:eastAsia="Arial Unicode MS" w:cs="Arial Unicode MS"/>
        </w:rPr>
        <w:t xml:space="preserve">If this is a literature review, make sure you synthesize the research or it will read like an annotated bibliography. Weave multiple </w:t>
      </w:r>
      <w:proofErr w:type="spellStart"/>
      <w:r>
        <w:rPr>
          <w:rFonts w:eastAsia="Arial Unicode MS" w:cs="Arial Unicode MS"/>
        </w:rPr>
        <w:t>citiations</w:t>
      </w:r>
      <w:proofErr w:type="spellEnd"/>
      <w:r>
        <w:rPr>
          <w:rFonts w:eastAsia="Arial Unicode MS" w:cs="Arial Unicode MS"/>
        </w:rPr>
        <w:t xml:space="preserve"> into single paragraphs whenever possible, confirm and contradicting points.</w:t>
      </w:r>
    </w:p>
  </w:comment>
  <w:comment w:id="20" w:author="Author" w:date="2017-06-24T12:50:00Z" w:initials="">
    <w:p w14:paraId="362B7C32" w14:textId="77777777" w:rsidR="009243DC" w:rsidRDefault="009243DC">
      <w:pPr>
        <w:pStyle w:val="Default"/>
      </w:pPr>
    </w:p>
    <w:p w14:paraId="3D4847FB" w14:textId="77777777" w:rsidR="009243DC" w:rsidRDefault="00E85C10">
      <w:pPr>
        <w:pStyle w:val="Default"/>
      </w:pPr>
      <w:r>
        <w:rPr>
          <w:rFonts w:eastAsia="Arial Unicode MS" w:cs="Arial Unicode MS"/>
        </w:rPr>
        <w:t>As you can see, I made direct changes to your work in red. These are called track changes. To accept or reject my changes, click on the box to the right of the changes. Click "Review" at the top of the page a</w:t>
      </w:r>
      <w:r>
        <w:rPr>
          <w:rFonts w:eastAsia="Arial Unicode MS" w:cs="Arial Unicode MS"/>
        </w:rPr>
        <w:t xml:space="preserve">nd then click "Accept" or "Reject" to accept or reject my suggestions. If you reject them, my suggestions will disappear and you will retain your original content. If you accept them, they will replace your previous content. </w:t>
      </w:r>
    </w:p>
  </w:comment>
  <w:comment w:id="25" w:author="Author" w:date="2017-06-24T12:50:00Z" w:initials="">
    <w:p w14:paraId="18FE3C68" w14:textId="77777777" w:rsidR="009243DC" w:rsidRDefault="009243DC">
      <w:pPr>
        <w:pStyle w:val="Default"/>
      </w:pPr>
    </w:p>
    <w:p w14:paraId="6C601B8C" w14:textId="77777777" w:rsidR="009243DC" w:rsidRDefault="00E85C10">
      <w:pPr>
        <w:pStyle w:val="Default"/>
      </w:pPr>
      <w:r>
        <w:rPr>
          <w:rFonts w:eastAsia="Arial Unicode MS" w:cs="Arial Unicode MS"/>
        </w:rPr>
        <w:t>These are long sections. I would definitely use Level 2 and maybe even Level 3 APA</w:t>
      </w:r>
      <w:r>
        <w:rPr>
          <w:rFonts w:eastAsia="Arial Unicode MS" w:cs="Arial Unicode MS"/>
        </w:rPr>
        <w:t xml:space="preserve"> section headings. Here are the five levels and formatting rules:</w:t>
      </w:r>
      <w:r>
        <w:rPr>
          <w:rFonts w:eastAsia="Arial Unicode MS" w:cs="Arial Unicode MS"/>
        </w:rPr>
        <w:br/>
      </w:r>
    </w:p>
    <w:p w14:paraId="3E0DCBC9" w14:textId="77777777" w:rsidR="009243DC" w:rsidRDefault="00E85C10">
      <w:pPr>
        <w:pStyle w:val="Default"/>
      </w:pPr>
      <w:r>
        <w:rPr>
          <w:rFonts w:eastAsia="Arial Unicode MS" w:cs="Arial Unicode MS"/>
        </w:rPr>
        <w:t>1. Centered, Boldface, Uppercase and Lowercase Heading</w:t>
      </w:r>
      <w:r>
        <w:rPr>
          <w:rFonts w:eastAsia="Arial Unicode MS" w:cs="Arial Unicode MS"/>
        </w:rPr>
        <w:br/>
      </w:r>
    </w:p>
    <w:p w14:paraId="324FB6A9" w14:textId="77777777" w:rsidR="009243DC" w:rsidRDefault="00E85C10">
      <w:pPr>
        <w:pStyle w:val="Default"/>
      </w:pPr>
      <w:r>
        <w:rPr>
          <w:rFonts w:eastAsia="Arial Unicode MS" w:cs="Arial Unicode MS"/>
        </w:rPr>
        <w:t>2. Left-aligned, Boldface, Uppercase and Lowercase Heading</w:t>
      </w:r>
      <w:r>
        <w:rPr>
          <w:rFonts w:eastAsia="Arial Unicode MS" w:cs="Arial Unicode MS"/>
        </w:rPr>
        <w:br/>
      </w:r>
    </w:p>
    <w:p w14:paraId="371F46AA" w14:textId="77777777" w:rsidR="009243DC" w:rsidRDefault="00E85C10">
      <w:pPr>
        <w:pStyle w:val="Default"/>
      </w:pPr>
      <w:r>
        <w:rPr>
          <w:rFonts w:eastAsia="Arial Unicode MS" w:cs="Arial Unicode MS"/>
        </w:rPr>
        <w:t>3. Indented five spaces, boldface, lowercase heading with a period. Begin</w:t>
      </w:r>
      <w:r>
        <w:rPr>
          <w:rFonts w:eastAsia="Arial Unicode MS" w:cs="Arial Unicode MS"/>
        </w:rPr>
        <w:t xml:space="preserve"> the text of your first sentence after the period.</w:t>
      </w:r>
      <w:r>
        <w:rPr>
          <w:rFonts w:eastAsia="Arial Unicode MS" w:cs="Arial Unicode MS"/>
        </w:rPr>
        <w:br/>
      </w:r>
    </w:p>
    <w:p w14:paraId="45E6B65C" w14:textId="77777777" w:rsidR="009243DC" w:rsidRDefault="00E85C10">
      <w:pPr>
        <w:pStyle w:val="Default"/>
      </w:pPr>
      <w:r>
        <w:rPr>
          <w:rFonts w:eastAsia="Arial Unicode MS" w:cs="Arial Unicode MS"/>
        </w:rPr>
        <w:t>4. Indented, boldface, italicized, lowercase heading with a period. Begin the text of your first sentence after the period.</w:t>
      </w:r>
      <w:r>
        <w:rPr>
          <w:rFonts w:eastAsia="Arial Unicode MS" w:cs="Arial Unicode MS"/>
        </w:rPr>
        <w:br/>
      </w:r>
    </w:p>
    <w:p w14:paraId="3EEEAFA7" w14:textId="77777777" w:rsidR="009243DC" w:rsidRDefault="00E85C10">
      <w:pPr>
        <w:pStyle w:val="Default"/>
      </w:pPr>
      <w:r>
        <w:rPr>
          <w:rFonts w:eastAsia="Arial Unicode MS" w:cs="Arial Unicode MS"/>
        </w:rPr>
        <w:t>5. Indented, italicized, lowercase heading with a period. Begin the text of you</w:t>
      </w:r>
      <w:r>
        <w:rPr>
          <w:rFonts w:eastAsia="Arial Unicode MS" w:cs="Arial Unicode MS"/>
        </w:rPr>
        <w:t>r first sentence after the period.</w:t>
      </w:r>
    </w:p>
  </w:comment>
  <w:comment w:id="26" w:author="Author" w:date="2017-06-24T12:51:00Z" w:initials="">
    <w:p w14:paraId="65D57767" w14:textId="77777777" w:rsidR="009243DC" w:rsidRDefault="009243DC">
      <w:pPr>
        <w:pStyle w:val="Default"/>
      </w:pPr>
    </w:p>
    <w:p w14:paraId="49528D2C" w14:textId="77777777" w:rsidR="009243DC" w:rsidRDefault="00E85C10">
      <w:pPr>
        <w:pStyle w:val="Default"/>
      </w:pPr>
      <w:r>
        <w:rPr>
          <w:rFonts w:eastAsia="Arial Unicode MS" w:cs="Arial Unicode MS"/>
        </w:rPr>
        <w:t>Vast is he or she.</w:t>
      </w:r>
    </w:p>
  </w:comment>
  <w:comment w:id="27" w:author="Author" w:date="2017-06-24T12:52:00Z" w:initials="">
    <w:p w14:paraId="7EFEBA41" w14:textId="77777777" w:rsidR="009243DC" w:rsidRDefault="009243DC">
      <w:pPr>
        <w:pStyle w:val="Default"/>
      </w:pPr>
    </w:p>
    <w:p w14:paraId="0D3C57B0" w14:textId="77777777" w:rsidR="009243DC" w:rsidRDefault="00E85C10">
      <w:pPr>
        <w:pStyle w:val="Default"/>
      </w:pPr>
      <w:r>
        <w:rPr>
          <w:rFonts w:eastAsia="Arial Unicode MS" w:cs="Arial Unicode MS"/>
        </w:rPr>
        <w:t xml:space="preserve">Once you </w:t>
      </w:r>
      <w:r>
        <w:rPr>
          <w:rFonts w:eastAsia="Arial Unicode MS" w:cs="Arial Unicode MS"/>
        </w:rPr>
        <w:t xml:space="preserve">add subheadings, the paper will be easier to follow. Remember to always consider your readers when you write. </w:t>
      </w:r>
    </w:p>
  </w:comment>
  <w:comment w:id="29" w:author="Author" w:date="2017-06-24T12:59:00Z" w:initials="">
    <w:p w14:paraId="5EFCA904" w14:textId="77777777" w:rsidR="009243DC" w:rsidRDefault="009243DC">
      <w:pPr>
        <w:pStyle w:val="Default"/>
      </w:pPr>
    </w:p>
    <w:p w14:paraId="1DECF37E" w14:textId="77777777" w:rsidR="009243DC" w:rsidRDefault="00E85C10">
      <w:pPr>
        <w:pStyle w:val="Default"/>
      </w:pPr>
      <w:r>
        <w:rPr>
          <w:rFonts w:eastAsia="Arial Unicode MS" w:cs="Arial Unicode MS"/>
        </w:rPr>
        <w:t>Run-on sentence. Revise.</w:t>
      </w:r>
    </w:p>
  </w:comment>
  <w:comment w:id="30" w:author="Author" w:date="2017-06-24T12:59:00Z" w:initials="">
    <w:p w14:paraId="2645F7F9" w14:textId="77777777" w:rsidR="009243DC" w:rsidRDefault="009243DC">
      <w:pPr>
        <w:pStyle w:val="Default"/>
      </w:pPr>
    </w:p>
    <w:p w14:paraId="6546E512" w14:textId="77777777" w:rsidR="009243DC" w:rsidRDefault="00E85C10">
      <w:pPr>
        <w:pStyle w:val="Default"/>
      </w:pPr>
      <w:r>
        <w:rPr>
          <w:rFonts w:eastAsia="Arial Unicode MS" w:cs="Arial Unicode MS"/>
        </w:rPr>
        <w:t xml:space="preserve">Your writing is fluent. I can also tell you're passionate about the topic. </w:t>
      </w:r>
    </w:p>
  </w:comment>
  <w:comment w:id="31" w:author="Author" w:date="2017-06-24T12:59:00Z" w:initials="">
    <w:p w14:paraId="6BCEC6AB" w14:textId="77777777" w:rsidR="009243DC" w:rsidRDefault="009243DC">
      <w:pPr>
        <w:pStyle w:val="Default"/>
      </w:pPr>
    </w:p>
    <w:p w14:paraId="76A873DF" w14:textId="77777777" w:rsidR="009243DC" w:rsidRDefault="00E85C10">
      <w:pPr>
        <w:pStyle w:val="Default"/>
      </w:pPr>
      <w:r>
        <w:rPr>
          <w:rFonts w:eastAsia="Arial Unicode MS" w:cs="Arial Unicode MS"/>
        </w:rPr>
        <w:t>By whom? Review prior advic</w:t>
      </w:r>
      <w:r>
        <w:rPr>
          <w:rFonts w:eastAsia="Arial Unicode MS" w:cs="Arial Unicode MS"/>
        </w:rPr>
        <w:t xml:space="preserve">e on writing in the active voice. </w:t>
      </w:r>
    </w:p>
  </w:comment>
  <w:comment w:id="32" w:author="Author" w:date="2017-06-24T13:00:00Z" w:initials="">
    <w:p w14:paraId="377225A0" w14:textId="77777777" w:rsidR="009243DC" w:rsidRDefault="009243DC">
      <w:pPr>
        <w:pStyle w:val="Default"/>
      </w:pPr>
    </w:p>
    <w:p w14:paraId="311A4F75" w14:textId="77777777" w:rsidR="009243DC" w:rsidRDefault="00E85C10">
      <w:pPr>
        <w:pStyle w:val="Default"/>
      </w:pPr>
      <w:r>
        <w:rPr>
          <w:rFonts w:eastAsia="Arial Unicode MS" w:cs="Arial Unicode MS"/>
        </w:rPr>
        <w:t xml:space="preserve">Do you mean to </w:t>
      </w:r>
      <w:proofErr w:type="gramStart"/>
      <w:r>
        <w:rPr>
          <w:rFonts w:eastAsia="Arial Unicode MS" w:cs="Arial Unicode MS"/>
        </w:rPr>
        <w:t>say:</w:t>
      </w:r>
      <w:proofErr w:type="gramEnd"/>
    </w:p>
    <w:p w14:paraId="5966F74C" w14:textId="77777777" w:rsidR="009243DC" w:rsidRDefault="009243DC">
      <w:pPr>
        <w:pStyle w:val="Default"/>
      </w:pPr>
    </w:p>
    <w:p w14:paraId="5E29F680" w14:textId="77777777" w:rsidR="009243DC" w:rsidRDefault="00E85C10">
      <w:pPr>
        <w:pStyle w:val="Default"/>
      </w:pPr>
      <w:r>
        <w:rPr>
          <w:rFonts w:eastAsia="Arial Unicode MS" w:cs="Arial Unicode MS"/>
        </w:rPr>
        <w:t>...is maybe</w:t>
      </w:r>
    </w:p>
    <w:p w14:paraId="0AE268D1" w14:textId="77777777" w:rsidR="009243DC" w:rsidRDefault="009243DC">
      <w:pPr>
        <w:pStyle w:val="Default"/>
      </w:pPr>
    </w:p>
    <w:p w14:paraId="2ADBC503" w14:textId="77777777" w:rsidR="009243DC" w:rsidRDefault="00E85C10">
      <w:pPr>
        <w:pStyle w:val="Default"/>
      </w:pPr>
      <w:r>
        <w:rPr>
          <w:rFonts w:eastAsia="Arial Unicode MS" w:cs="Arial Unicode MS"/>
        </w:rPr>
        <w:t>or</w:t>
      </w:r>
    </w:p>
    <w:p w14:paraId="4C21C893" w14:textId="77777777" w:rsidR="009243DC" w:rsidRDefault="009243DC">
      <w:pPr>
        <w:pStyle w:val="Default"/>
      </w:pPr>
    </w:p>
    <w:p w14:paraId="471889FE" w14:textId="77777777" w:rsidR="009243DC" w:rsidRDefault="00E85C10">
      <w:pPr>
        <w:pStyle w:val="Default"/>
      </w:pPr>
      <w:r>
        <w:rPr>
          <w:rFonts w:eastAsia="Arial Unicode MS" w:cs="Arial Unicode MS"/>
        </w:rPr>
        <w:t>...may be related...?</w:t>
      </w:r>
    </w:p>
  </w:comment>
  <w:comment w:id="33" w:author="Author" w:date="2017-06-24T13:01:00Z" w:initials="">
    <w:p w14:paraId="13729FE8" w14:textId="77777777" w:rsidR="009243DC" w:rsidRDefault="009243DC">
      <w:pPr>
        <w:pStyle w:val="Default"/>
      </w:pPr>
    </w:p>
    <w:p w14:paraId="2F6D3776" w14:textId="77777777" w:rsidR="009243DC" w:rsidRDefault="00E85C10">
      <w:pPr>
        <w:pStyle w:val="Default"/>
      </w:pPr>
      <w:r>
        <w:rPr>
          <w:rFonts w:eastAsia="Arial Unicode MS" w:cs="Arial Unicode MS"/>
        </w:rPr>
        <w:t>It appears you're missing a conclusion. Follow these steps for an effective conclusion: (1) Restate your topic and explain why it matters, (2) Explain differing views and provide support for your position, and (3) Sugges</w:t>
      </w:r>
      <w:r>
        <w:rPr>
          <w:rFonts w:eastAsia="Arial Unicode MS" w:cs="Arial Unicode MS"/>
        </w:rPr>
        <w:t>t additional research that might further explore and benefit the issue.</w:t>
      </w:r>
    </w:p>
    <w:p w14:paraId="0BF57BD8" w14:textId="77777777" w:rsidR="009243DC" w:rsidRDefault="009243DC">
      <w:pPr>
        <w:pStyle w:val="Default"/>
      </w:pPr>
    </w:p>
    <w:p w14:paraId="639CB601" w14:textId="77777777" w:rsidR="009243DC" w:rsidRDefault="00E85C10">
      <w:pPr>
        <w:pStyle w:val="Default"/>
      </w:pPr>
      <w:r>
        <w:rPr>
          <w:rFonts w:eastAsia="Arial Unicode MS" w:cs="Arial Unicode MS"/>
        </w:rPr>
        <w:t>I encourage you to think critically about the advice Dr. Dan gave you on the contents of a literature review. When you proofread it again, make sure you're doing what he asked: evalua</w:t>
      </w:r>
      <w:r>
        <w:rPr>
          <w:rFonts w:eastAsia="Arial Unicode MS" w:cs="Arial Unicode MS"/>
        </w:rPr>
        <w:t xml:space="preserve">ting, assessing, synthesizing, etc. </w:t>
      </w:r>
      <w:r>
        <w:rPr>
          <w:rFonts w:eastAsia="Arial Unicode MS" w:cs="Arial Unicode MS"/>
        </w:rPr>
        <w:br/>
      </w:r>
    </w:p>
    <w:p w14:paraId="0DFF2879" w14:textId="77777777" w:rsidR="009243DC" w:rsidRDefault="009243DC">
      <w:pPr>
        <w:pStyle w:val="Default"/>
      </w:pPr>
    </w:p>
    <w:p w14:paraId="10C050D9" w14:textId="77777777" w:rsidR="009243DC" w:rsidRDefault="00E85C10">
      <w:pPr>
        <w:pStyle w:val="Default"/>
      </w:pPr>
      <w:r>
        <w:rPr>
          <w:rFonts w:eastAsia="Arial Unicode MS" w:cs="Arial Unicode MS"/>
        </w:rPr>
        <w:t xml:space="preserve">Solid read. Good luck Bryson.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95B40" w15:done="0"/>
  <w15:commentEx w15:paraId="61A87B8C" w15:done="0"/>
  <w15:commentEx w15:paraId="531AC384" w15:done="0"/>
  <w15:commentEx w15:paraId="4C533C03" w15:done="0"/>
  <w15:commentEx w15:paraId="0FA2353A" w15:done="0"/>
  <w15:commentEx w15:paraId="330A88B6" w15:done="0"/>
  <w15:commentEx w15:paraId="3D4847FB" w15:done="0"/>
  <w15:commentEx w15:paraId="3EEEAFA7" w15:done="0"/>
  <w15:commentEx w15:paraId="49528D2C" w15:done="0"/>
  <w15:commentEx w15:paraId="0D3C57B0" w15:done="0"/>
  <w15:commentEx w15:paraId="1DECF37E" w15:done="0"/>
  <w15:commentEx w15:paraId="6546E512" w15:done="0"/>
  <w15:commentEx w15:paraId="76A873DF" w15:done="0"/>
  <w15:commentEx w15:paraId="471889FE" w15:done="0"/>
  <w15:commentEx w15:paraId="10C050D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AAF4C" w14:textId="77777777" w:rsidR="00E85C10" w:rsidRDefault="00E85C10">
      <w:r>
        <w:separator/>
      </w:r>
    </w:p>
  </w:endnote>
  <w:endnote w:type="continuationSeparator" w:id="0">
    <w:p w14:paraId="193818CC" w14:textId="77777777" w:rsidR="00E85C10" w:rsidRDefault="00E8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2D184" w14:textId="77777777" w:rsidR="00E85C10" w:rsidRDefault="00E85C10">
      <w:r>
        <w:separator/>
      </w:r>
    </w:p>
  </w:footnote>
  <w:footnote w:type="continuationSeparator" w:id="0">
    <w:p w14:paraId="2C094557" w14:textId="77777777" w:rsidR="00E85C10" w:rsidRDefault="00E85C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D43D" w14:textId="77777777" w:rsidR="009243DC" w:rsidRDefault="00E85C10">
    <w:pPr>
      <w:pStyle w:val="Header"/>
      <w:tabs>
        <w:tab w:val="clear" w:pos="9360"/>
        <w:tab w:val="left" w:pos="3706"/>
        <w:tab w:val="right" w:pos="9340"/>
      </w:tabs>
    </w:pPr>
    <w:r>
      <w:tab/>
    </w:r>
    <w:r>
      <w:tab/>
    </w:r>
    <w:r>
      <w:tab/>
    </w:r>
    <w:r>
      <w:fldChar w:fldCharType="begin"/>
    </w:r>
    <w:r>
      <w:instrText xml:space="preserve"> PAGE </w:instrText>
    </w:r>
    <w:r>
      <w:fldChar w:fldCharType="separate"/>
    </w:r>
    <w:r w:rsidR="00940EDE">
      <w:rPr>
        <w:noProof/>
      </w:rPr>
      <w:t>2</w:t>
    </w:r>
    <w:r>
      <w:fldChar w:fldCharType="end"/>
    </w:r>
  </w:p>
  <w:p w14:paraId="673C043F" w14:textId="77777777" w:rsidR="009243DC" w:rsidRDefault="00E85C10">
    <w:pPr>
      <w:pStyle w:val="Header"/>
      <w:tabs>
        <w:tab w:val="clear" w:pos="9360"/>
        <w:tab w:val="right" w:pos="9340"/>
      </w:tabs>
    </w:pPr>
    <w:r>
      <w:rPr>
        <w:rFonts w:ascii="Times New Roman" w:hAnsi="Times New Roman"/>
        <w:sz w:val="24"/>
        <w:szCs w:val="24"/>
      </w:rPr>
      <w:t>ANXIETY AND SPORTS LITERATURE REVIEW</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8799" w14:textId="77777777" w:rsidR="009243DC" w:rsidRDefault="00E85C10">
    <w:pPr>
      <w:pStyle w:val="Header"/>
      <w:tabs>
        <w:tab w:val="clear" w:pos="9360"/>
        <w:tab w:val="right" w:pos="93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940ED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44DAABAF" w14:textId="77777777" w:rsidR="009243DC" w:rsidRDefault="00E85C10">
    <w:pPr>
      <w:pStyle w:val="Header"/>
      <w:tabs>
        <w:tab w:val="clear" w:pos="9360"/>
        <w:tab w:val="right" w:pos="9340"/>
      </w:tabs>
    </w:pPr>
    <w:r>
      <w:rPr>
        <w:rFonts w:ascii="Times New Roman" w:hAnsi="Times New Roman"/>
        <w:sz w:val="24"/>
        <w:szCs w:val="24"/>
      </w:rPr>
      <w:t>Running head: ANXIETY AND SPORTS LITERATURE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DC"/>
    <w:rsid w:val="009243DC"/>
    <w:rsid w:val="00940EDE"/>
    <w:rsid w:val="00E8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09B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eading">
    <w:name w:val="Heading"/>
    <w:next w:val="BodyA"/>
    <w:pPr>
      <w:keepNext/>
      <w:keepLines/>
      <w:spacing w:before="480" w:line="276" w:lineRule="auto"/>
      <w:outlineLvl w:val="0"/>
    </w:pPr>
    <w:rPr>
      <w:rFonts w:ascii="Cambria" w:eastAsia="Cambria" w:hAnsi="Cambria" w:cs="Cambria"/>
      <w:b/>
      <w:bCs/>
      <w:color w:val="365F91"/>
      <w:sz w:val="28"/>
      <w:szCs w:val="28"/>
      <w:u w:color="365F91"/>
      <w:lang w:val="fr-FR"/>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Bibliography">
    <w:name w:val="Bibliography"/>
    <w:next w:val="Body"/>
    <w:pPr>
      <w:spacing w:after="200" w:line="276" w:lineRule="auto"/>
    </w:pPr>
    <w:rPr>
      <w:rFonts w:ascii="Calibri" w:eastAsia="Calibri" w:hAnsi="Calibri" w:cs="Calibri"/>
      <w:color w:val="000000"/>
      <w:sz w:val="22"/>
      <w:szCs w:val="22"/>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40EDE"/>
    <w:rPr>
      <w:sz w:val="18"/>
      <w:szCs w:val="18"/>
    </w:rPr>
  </w:style>
  <w:style w:type="character" w:customStyle="1" w:styleId="BalloonTextChar">
    <w:name w:val="Balloon Text Char"/>
    <w:basedOn w:val="DefaultParagraphFont"/>
    <w:link w:val="BalloonText"/>
    <w:uiPriority w:val="99"/>
    <w:semiHidden/>
    <w:rsid w:val="00940EDE"/>
    <w:rPr>
      <w:sz w:val="18"/>
      <w:szCs w:val="18"/>
    </w:rPr>
  </w:style>
  <w:style w:type="paragraph" w:styleId="DocumentMap">
    <w:name w:val="Document Map"/>
    <w:basedOn w:val="Normal"/>
    <w:link w:val="DocumentMapChar"/>
    <w:uiPriority w:val="99"/>
    <w:semiHidden/>
    <w:unhideWhenUsed/>
    <w:rsid w:val="00940EDE"/>
  </w:style>
  <w:style w:type="character" w:customStyle="1" w:styleId="DocumentMapChar">
    <w:name w:val="Document Map Char"/>
    <w:basedOn w:val="DefaultParagraphFont"/>
    <w:link w:val="DocumentMap"/>
    <w:uiPriority w:val="99"/>
    <w:semiHidden/>
    <w:rsid w:val="00940E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1901</Words>
  <Characters>10838</Characters>
  <Application>Microsoft Macintosh Word</Application>
  <DocSecurity>0</DocSecurity>
  <Lines>90</Lines>
  <Paragraphs>25</Paragraphs>
  <ScaleCrop>false</ScaleCrop>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Hen</cp:lastModifiedBy>
  <cp:revision>2</cp:revision>
  <dcterms:created xsi:type="dcterms:W3CDTF">2017-06-24T17:13:00Z</dcterms:created>
  <dcterms:modified xsi:type="dcterms:W3CDTF">2017-06-24T17:13:00Z</dcterms:modified>
</cp:coreProperties>
</file>