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5BA7C" w14:textId="77777777" w:rsidR="00BC6D12" w:rsidRDefault="00BC6D12" w:rsidP="00BC6D12">
      <w:pPr>
        <w:pStyle w:val="APAHeader"/>
        <w:rPr>
          <w:rStyle w:val="PageNumber"/>
        </w:rPr>
      </w:pPr>
      <w:bookmarkStart w:id="0" w:name="_GoBack"/>
      <w:bookmarkEnd w:id="0"/>
    </w:p>
    <w:p w14:paraId="46301711" w14:textId="77777777" w:rsidR="00BC6D12" w:rsidRDefault="00BC6D12" w:rsidP="00BC6D12">
      <w:pPr>
        <w:pStyle w:val="APA"/>
      </w:pPr>
    </w:p>
    <w:p w14:paraId="3DF1AFDB" w14:textId="77777777" w:rsidR="00BC6D12" w:rsidRDefault="00BC6D12" w:rsidP="00BC6D12">
      <w:pPr>
        <w:pStyle w:val="APA"/>
      </w:pPr>
    </w:p>
    <w:p w14:paraId="7BF445BD" w14:textId="77777777" w:rsidR="00BC6D12" w:rsidRDefault="00BC6D12" w:rsidP="00BC6D12">
      <w:pPr>
        <w:pStyle w:val="APA"/>
      </w:pPr>
    </w:p>
    <w:p w14:paraId="6524540D" w14:textId="77777777" w:rsidR="00BC6D12" w:rsidRDefault="00BC6D12" w:rsidP="00AA766F">
      <w:pPr>
        <w:pStyle w:val="APA"/>
        <w:jc w:val="center"/>
      </w:pPr>
    </w:p>
    <w:p w14:paraId="3DB9623F" w14:textId="77777777" w:rsidR="00BC6D12" w:rsidRPr="00BC6D12" w:rsidRDefault="00AA766F" w:rsidP="0030350D">
      <w:pPr>
        <w:pStyle w:val="APAHeader"/>
      </w:pPr>
      <w:bookmarkStart w:id="1" w:name="bkMainTitle"/>
      <w:r>
        <w:t>Health Issue</w:t>
      </w:r>
      <w:r w:rsidR="00BC6D12" w:rsidRPr="00BC6D12">
        <w:t xml:space="preserve"> Analysis</w:t>
      </w:r>
      <w:r>
        <w:t>:</w:t>
      </w:r>
      <w:r w:rsidR="00BC6D12" w:rsidRPr="00BC6D12">
        <w:t xml:space="preserve"> Part I</w:t>
      </w:r>
      <w:bookmarkEnd w:id="1"/>
    </w:p>
    <w:p w14:paraId="0BFAD778" w14:textId="77777777" w:rsidR="00BC6D12" w:rsidRPr="00BC6D12" w:rsidRDefault="00AA766F" w:rsidP="0030350D">
      <w:pPr>
        <w:pStyle w:val="APAHeader"/>
      </w:pPr>
      <w:bookmarkStart w:id="2" w:name="bkMainUserName"/>
      <w:r>
        <w:t xml:space="preserve">Blue Group: </w:t>
      </w:r>
      <w:r w:rsidR="00BC6D12" w:rsidRPr="00BC6D12">
        <w:t>John Blanchard, Malka H</w:t>
      </w:r>
      <w:r>
        <w:t xml:space="preserve">ayman, Arlly Regoso, Wayne Seare, and </w:t>
      </w:r>
      <w:r w:rsidR="00BC6D12" w:rsidRPr="00BC6D12">
        <w:t>Allison White</w:t>
      </w:r>
      <w:bookmarkEnd w:id="2"/>
    </w:p>
    <w:p w14:paraId="3128BC22" w14:textId="77777777" w:rsidR="00BC6D12" w:rsidRDefault="00BC6D12" w:rsidP="0030350D">
      <w:pPr>
        <w:pStyle w:val="APAHeader"/>
      </w:pPr>
      <w:bookmarkStart w:id="3" w:name="bkMainInstitutionName"/>
      <w:r w:rsidRPr="00BC6D12">
        <w:t>Grand Canyon University NUR-508</w:t>
      </w:r>
      <w:bookmarkEnd w:id="3"/>
    </w:p>
    <w:p w14:paraId="02C63E45" w14:textId="77777777" w:rsidR="00AA766F" w:rsidRPr="00AA766F" w:rsidRDefault="00AA766F" w:rsidP="0030350D">
      <w:pPr>
        <w:pStyle w:val="APA"/>
        <w:ind w:firstLine="0"/>
        <w:jc w:val="center"/>
      </w:pPr>
      <w:r>
        <w:t>April 6, 2016</w:t>
      </w:r>
    </w:p>
    <w:p w14:paraId="0A4F8F59" w14:textId="77777777" w:rsidR="00BC6D12" w:rsidRDefault="00BC6D12" w:rsidP="00BC6D12">
      <w:pPr>
        <w:pStyle w:val="APA"/>
        <w:sectPr w:rsidR="00BC6D12" w:rsidSect="00BC6D12">
          <w:headerReference w:type="default" r:id="rId7"/>
          <w:headerReference w:type="first" r:id="rId8"/>
          <w:pgSz w:w="12240" w:h="15840" w:code="1"/>
          <w:pgMar w:top="1440" w:right="1440" w:bottom="1440" w:left="1440" w:header="720" w:footer="720" w:gutter="0"/>
          <w:cols w:space="720"/>
          <w:titlePg/>
          <w:docGrid w:linePitch="360"/>
        </w:sectPr>
      </w:pPr>
    </w:p>
    <w:p w14:paraId="293AF83E" w14:textId="77777777" w:rsidR="00BC6D12" w:rsidRPr="00BC6D12" w:rsidRDefault="00BC6D12" w:rsidP="00BC6D12">
      <w:pPr>
        <w:pStyle w:val="APAHeader"/>
      </w:pPr>
      <w:r>
        <w:lastRenderedPageBreak/>
        <w:br w:type="page"/>
      </w:r>
      <w:bookmarkStart w:id="6" w:name="bkFirstPageTitle"/>
      <w:r w:rsidR="00AA766F">
        <w:lastRenderedPageBreak/>
        <w:t>Health Issue</w:t>
      </w:r>
      <w:r w:rsidRPr="00BC6D12">
        <w:t xml:space="preserve"> Analysis</w:t>
      </w:r>
      <w:r w:rsidR="00AA766F">
        <w:t>:</w:t>
      </w:r>
      <w:r w:rsidRPr="00BC6D12">
        <w:t xml:space="preserve"> Part I</w:t>
      </w:r>
      <w:bookmarkEnd w:id="6"/>
    </w:p>
    <w:p w14:paraId="565221C1" w14:textId="54CF1269" w:rsidR="00BC6D12" w:rsidRDefault="0058093E" w:rsidP="00BC6D12">
      <w:pPr>
        <w:pStyle w:val="APA"/>
      </w:pPr>
      <w:r>
        <w:t>Cardiovascular disease (CVD) has been the leading cause of death in the United States since the 1950’s and although improving healthcare has decreased the number of these deaths, CVD remains at the top of the list. It is time individuals take responsibility for preventable behaviors, and it is time for the healthcar</w:t>
      </w:r>
      <w:r w:rsidR="003E77DD">
        <w:t>e community to reach out to everyone with education on such preventable behaviors.</w:t>
      </w:r>
      <w:r>
        <w:t xml:space="preserve"> </w:t>
      </w:r>
      <w:r w:rsidR="00BC6D12">
        <w:t>The principal pathophysiology paradigm of heart disease</w:t>
      </w:r>
      <w:ins w:id="7" w:author="Dr. Pampkin" w:date="2016-04-08T06:23:00Z">
        <w:r w:rsidR="00ED6A2C">
          <w:t>,</w:t>
        </w:r>
      </w:ins>
      <w:r w:rsidR="00BC6D12">
        <w:t xml:space="preserve"> due to co-morbidities such as hypertension, diabetes, hyperlipidemia, smoking and a sedentary lifestyle</w:t>
      </w:r>
      <w:ins w:id="8" w:author="Dr. Pampkin" w:date="2016-04-08T06:23:00Z">
        <w:r w:rsidR="00ED6A2C">
          <w:t>,</w:t>
        </w:r>
      </w:ins>
      <w:r w:rsidR="00BC6D12">
        <w:t xml:space="preserve"> follow a similar precipita</w:t>
      </w:r>
      <w:r w:rsidR="003E77DD">
        <w:t xml:space="preserve">ted path of myocardial damage. </w:t>
      </w:r>
      <w:r w:rsidR="00BC6D12">
        <w:t xml:space="preserve">Consequently, this </w:t>
      </w:r>
      <w:r w:rsidR="006E54D4">
        <w:t>results</w:t>
      </w:r>
      <w:r w:rsidR="00BC6D12">
        <w:t xml:space="preserve"> in a reduction of </w:t>
      </w:r>
      <w:r w:rsidR="003E77DD">
        <w:t>contractility</w:t>
      </w:r>
      <w:r w:rsidR="00BC6D12">
        <w:t xml:space="preserve"> which in certain instances such as hypertension left untreated the myocardium compensates for years creating irreversible muscle damage </w:t>
      </w:r>
      <w:bookmarkStart w:id="9" w:name="C424633230555556I0T424633401967593"/>
      <w:r w:rsidR="00BC6D12">
        <w:t>(</w:t>
      </w:r>
      <w:proofErr w:type="spellStart"/>
      <w:r w:rsidR="00BC6D12">
        <w:t>Hasenfuss</w:t>
      </w:r>
      <w:proofErr w:type="spellEnd"/>
      <w:r w:rsidR="00BC6D12">
        <w:t xml:space="preserve"> &amp; Mann, 2014)</w:t>
      </w:r>
      <w:bookmarkEnd w:id="9"/>
      <w:r w:rsidR="003E77DD">
        <w:t>.  M</w:t>
      </w:r>
      <w:r w:rsidR="00BC6D12">
        <w:t>yocardial damage and dysfunction leads to activation of neurohormonal and cytokine activation within the heart</w:t>
      </w:r>
      <w:ins w:id="10" w:author="Dr. Pampkin" w:date="2016-04-08T06:26:00Z">
        <w:r w:rsidR="00ED6A2C">
          <w:t>;</w:t>
        </w:r>
      </w:ins>
      <w:r w:rsidR="00BC6D12">
        <w:t xml:space="preserve"> creating a chain of events that leads to what is</w:t>
      </w:r>
      <w:r w:rsidR="003E77DD">
        <w:t xml:space="preserve"> referred to as left ventricle</w:t>
      </w:r>
      <w:r w:rsidR="00BC6D12">
        <w:t xml:space="preserve"> remodeling </w:t>
      </w:r>
      <w:bookmarkStart w:id="11" w:name="C424633230555556I0T424633449768519"/>
      <w:r w:rsidR="00BC6D12">
        <w:t>(</w:t>
      </w:r>
      <w:proofErr w:type="spellStart"/>
      <w:r w:rsidR="00BC6D12">
        <w:t>Hasenfuss</w:t>
      </w:r>
      <w:proofErr w:type="spellEnd"/>
      <w:r w:rsidR="00BC6D12">
        <w:t xml:space="preserve"> &amp; Mann, 2014)</w:t>
      </w:r>
      <w:bookmarkEnd w:id="11"/>
      <w:r w:rsidR="00BC6D12">
        <w:t xml:space="preserve">. </w:t>
      </w:r>
      <w:r w:rsidR="003E77DD">
        <w:t xml:space="preserve">The </w:t>
      </w:r>
      <w:r w:rsidR="00AA766F">
        <w:t xml:space="preserve">purpose of this paper is to explain in further detail the ongoing issue of cardiovascular disease with a focus on risk factors from human behaviors, past to present, and discuss the current status of this issue in the health of the American people. </w:t>
      </w:r>
    </w:p>
    <w:p w14:paraId="27E5BF65" w14:textId="77777777" w:rsidR="00BC6D12" w:rsidRDefault="00BC6D12" w:rsidP="00BC6D12">
      <w:pPr>
        <w:pStyle w:val="APA"/>
        <w:jc w:val="center"/>
        <w:rPr>
          <w:b/>
        </w:rPr>
      </w:pPr>
      <w:r>
        <w:rPr>
          <w:b/>
        </w:rPr>
        <w:t>Influences of Health</w:t>
      </w:r>
    </w:p>
    <w:p w14:paraId="33EC526B" w14:textId="718B9FB7" w:rsidR="00BC6D12" w:rsidRPr="004023D2" w:rsidRDefault="00BC6D12" w:rsidP="00784BD3">
      <w:pPr>
        <w:spacing w:line="480" w:lineRule="auto"/>
        <w:ind w:firstLine="720"/>
        <w:rPr>
          <w:sz w:val="24"/>
          <w:szCs w:val="24"/>
        </w:rPr>
      </w:pPr>
      <w:r w:rsidRPr="004023D2">
        <w:rPr>
          <w:sz w:val="24"/>
          <w:szCs w:val="24"/>
        </w:rPr>
        <w:t>There are numerous factors t</w:t>
      </w:r>
      <w:r w:rsidR="00AA766F">
        <w:rPr>
          <w:sz w:val="24"/>
          <w:szCs w:val="24"/>
        </w:rPr>
        <w:t>hat can influence an individual</w:t>
      </w:r>
      <w:r w:rsidR="00AA766F" w:rsidRPr="004023D2">
        <w:rPr>
          <w:sz w:val="24"/>
          <w:szCs w:val="24"/>
        </w:rPr>
        <w:t>’s</w:t>
      </w:r>
      <w:r w:rsidR="00AA766F">
        <w:rPr>
          <w:sz w:val="24"/>
          <w:szCs w:val="24"/>
        </w:rPr>
        <w:t xml:space="preserve"> well-being and ones </w:t>
      </w:r>
      <w:r w:rsidRPr="004023D2">
        <w:rPr>
          <w:sz w:val="24"/>
          <w:szCs w:val="24"/>
        </w:rPr>
        <w:t xml:space="preserve">perspective of health. </w:t>
      </w:r>
      <w:r w:rsidR="00AA766F">
        <w:rPr>
          <w:sz w:val="24"/>
          <w:szCs w:val="24"/>
        </w:rPr>
        <w:t>S</w:t>
      </w:r>
      <w:r w:rsidRPr="004023D2">
        <w:rPr>
          <w:sz w:val="24"/>
          <w:szCs w:val="24"/>
        </w:rPr>
        <w:t>ocial, personal, economic, and environmental factors</w:t>
      </w:r>
      <w:r w:rsidR="00AA766F">
        <w:rPr>
          <w:sz w:val="24"/>
          <w:szCs w:val="24"/>
        </w:rPr>
        <w:t xml:space="preserve"> are all</w:t>
      </w:r>
      <w:r w:rsidR="00AA766F" w:rsidRPr="00AA766F">
        <w:rPr>
          <w:sz w:val="24"/>
          <w:szCs w:val="24"/>
        </w:rPr>
        <w:t xml:space="preserve"> </w:t>
      </w:r>
      <w:r w:rsidR="00AA766F">
        <w:rPr>
          <w:sz w:val="24"/>
          <w:szCs w:val="24"/>
        </w:rPr>
        <w:t>d</w:t>
      </w:r>
      <w:r w:rsidR="00AA766F" w:rsidRPr="004023D2">
        <w:rPr>
          <w:sz w:val="24"/>
          <w:szCs w:val="24"/>
        </w:rPr>
        <w:t>eterminants of health</w:t>
      </w:r>
      <w:r w:rsidR="00AA766F">
        <w:rPr>
          <w:sz w:val="24"/>
          <w:szCs w:val="24"/>
        </w:rPr>
        <w:t xml:space="preserve"> and</w:t>
      </w:r>
      <w:r w:rsidR="00AA766F" w:rsidRPr="004023D2">
        <w:rPr>
          <w:sz w:val="24"/>
          <w:szCs w:val="24"/>
        </w:rPr>
        <w:t xml:space="preserve"> </w:t>
      </w:r>
      <w:r w:rsidR="00AA766F">
        <w:rPr>
          <w:sz w:val="24"/>
          <w:szCs w:val="24"/>
        </w:rPr>
        <w:t>can play</w:t>
      </w:r>
      <w:r w:rsidR="00AA766F" w:rsidRPr="004023D2">
        <w:rPr>
          <w:sz w:val="24"/>
          <w:szCs w:val="24"/>
        </w:rPr>
        <w:t xml:space="preserve"> a major role in the life </w:t>
      </w:r>
      <w:r w:rsidR="00AA766F">
        <w:rPr>
          <w:sz w:val="24"/>
          <w:szCs w:val="24"/>
        </w:rPr>
        <w:t>of an individual</w:t>
      </w:r>
      <w:r w:rsidRPr="004023D2">
        <w:rPr>
          <w:sz w:val="24"/>
          <w:szCs w:val="24"/>
        </w:rPr>
        <w:t xml:space="preserve"> (</w:t>
      </w:r>
      <w:proofErr w:type="spellStart"/>
      <w:r w:rsidRPr="004023D2">
        <w:rPr>
          <w:sz w:val="24"/>
          <w:szCs w:val="24"/>
        </w:rPr>
        <w:t>Waitzkin</w:t>
      </w:r>
      <w:proofErr w:type="spellEnd"/>
      <w:r w:rsidRPr="004023D2">
        <w:rPr>
          <w:sz w:val="24"/>
          <w:szCs w:val="24"/>
        </w:rPr>
        <w:t xml:space="preserve">, 2016). </w:t>
      </w:r>
      <w:r w:rsidR="00472EB8">
        <w:rPr>
          <w:sz w:val="24"/>
          <w:szCs w:val="24"/>
        </w:rPr>
        <w:t>While b</w:t>
      </w:r>
      <w:r w:rsidR="00472EB8" w:rsidRPr="004023D2">
        <w:rPr>
          <w:sz w:val="24"/>
          <w:szCs w:val="24"/>
        </w:rPr>
        <w:t>iological and genetic factor</w:t>
      </w:r>
      <w:r w:rsidR="00472EB8">
        <w:rPr>
          <w:sz w:val="24"/>
          <w:szCs w:val="24"/>
        </w:rPr>
        <w:t>s are</w:t>
      </w:r>
      <w:r w:rsidR="00472EB8" w:rsidRPr="004023D2">
        <w:rPr>
          <w:sz w:val="24"/>
          <w:szCs w:val="24"/>
        </w:rPr>
        <w:t xml:space="preserve"> a determinant of health tha</w:t>
      </w:r>
      <w:r w:rsidR="00472EB8">
        <w:rPr>
          <w:sz w:val="24"/>
          <w:szCs w:val="24"/>
        </w:rPr>
        <w:t>t cannot be changed or altered, s</w:t>
      </w:r>
      <w:r w:rsidR="00472EB8" w:rsidRPr="004023D2">
        <w:rPr>
          <w:sz w:val="24"/>
          <w:szCs w:val="24"/>
        </w:rPr>
        <w:t>ome people are more susceptible to illness</w:t>
      </w:r>
      <w:r w:rsidR="00472EB8">
        <w:rPr>
          <w:sz w:val="24"/>
          <w:szCs w:val="24"/>
        </w:rPr>
        <w:t xml:space="preserve"> attributed to</w:t>
      </w:r>
      <w:r w:rsidR="00472EB8" w:rsidRPr="004023D2">
        <w:rPr>
          <w:sz w:val="24"/>
          <w:szCs w:val="24"/>
        </w:rPr>
        <w:t xml:space="preserve"> genetic composition. </w:t>
      </w:r>
      <w:r w:rsidR="00472EB8">
        <w:rPr>
          <w:sz w:val="24"/>
          <w:szCs w:val="24"/>
        </w:rPr>
        <w:t xml:space="preserve">There are many human behaviors that contribute to cardiovascular disease that can be controlled and considered </w:t>
      </w:r>
      <w:r w:rsidR="00472EB8">
        <w:rPr>
          <w:sz w:val="24"/>
          <w:szCs w:val="24"/>
        </w:rPr>
        <w:lastRenderedPageBreak/>
        <w:t xml:space="preserve">determinants for an individual outcome. </w:t>
      </w:r>
      <w:r w:rsidRPr="004023D2">
        <w:rPr>
          <w:sz w:val="24"/>
          <w:szCs w:val="24"/>
        </w:rPr>
        <w:t xml:space="preserve">An individual with </w:t>
      </w:r>
      <w:r w:rsidR="00472EB8">
        <w:rPr>
          <w:sz w:val="24"/>
          <w:szCs w:val="24"/>
        </w:rPr>
        <w:t xml:space="preserve">a </w:t>
      </w:r>
      <w:r w:rsidRPr="004023D2">
        <w:rPr>
          <w:sz w:val="24"/>
          <w:szCs w:val="24"/>
        </w:rPr>
        <w:t>sustainable inc</w:t>
      </w:r>
      <w:r w:rsidR="00AA766F">
        <w:rPr>
          <w:sz w:val="24"/>
          <w:szCs w:val="24"/>
        </w:rPr>
        <w:t xml:space="preserve">ome has the ability to meet ones basic needs such as </w:t>
      </w:r>
      <w:r w:rsidRPr="004023D2">
        <w:rPr>
          <w:sz w:val="24"/>
          <w:szCs w:val="24"/>
        </w:rPr>
        <w:t xml:space="preserve">food, water, housing, and other </w:t>
      </w:r>
      <w:r w:rsidR="00AA766F">
        <w:rPr>
          <w:sz w:val="24"/>
          <w:szCs w:val="24"/>
        </w:rPr>
        <w:t xml:space="preserve">necessary </w:t>
      </w:r>
      <w:r w:rsidRPr="004023D2">
        <w:rPr>
          <w:sz w:val="24"/>
          <w:szCs w:val="24"/>
        </w:rPr>
        <w:t>reso</w:t>
      </w:r>
      <w:r w:rsidR="00AA766F">
        <w:rPr>
          <w:sz w:val="24"/>
          <w:szCs w:val="24"/>
        </w:rPr>
        <w:t xml:space="preserve">urces. An adequate income status can </w:t>
      </w:r>
      <w:r w:rsidRPr="004023D2">
        <w:rPr>
          <w:sz w:val="24"/>
          <w:szCs w:val="24"/>
        </w:rPr>
        <w:t>al</w:t>
      </w:r>
      <w:r w:rsidR="00AA766F">
        <w:rPr>
          <w:sz w:val="24"/>
          <w:szCs w:val="24"/>
        </w:rPr>
        <w:t xml:space="preserve">low the opportunity for a </w:t>
      </w:r>
      <w:r w:rsidR="00784BD3">
        <w:rPr>
          <w:sz w:val="24"/>
          <w:szCs w:val="24"/>
        </w:rPr>
        <w:t>better living condition</w:t>
      </w:r>
      <w:ins w:id="12" w:author="Dr. Pampkin" w:date="2016-04-08T06:27:00Z">
        <w:r w:rsidR="00ED6A2C">
          <w:rPr>
            <w:sz w:val="24"/>
            <w:szCs w:val="24"/>
          </w:rPr>
          <w:t>,</w:t>
        </w:r>
      </w:ins>
      <w:r w:rsidR="00784BD3">
        <w:rPr>
          <w:sz w:val="24"/>
          <w:szCs w:val="24"/>
        </w:rPr>
        <w:t xml:space="preserve"> avoiding physical hazards</w:t>
      </w:r>
      <w:ins w:id="13" w:author="Dr. Pampkin" w:date="2016-04-08T06:27:00Z">
        <w:r w:rsidR="00ED6A2C">
          <w:rPr>
            <w:sz w:val="24"/>
            <w:szCs w:val="24"/>
          </w:rPr>
          <w:t>;</w:t>
        </w:r>
      </w:ins>
      <w:r w:rsidR="00784BD3">
        <w:rPr>
          <w:sz w:val="24"/>
          <w:szCs w:val="24"/>
        </w:rPr>
        <w:t xml:space="preserve"> </w:t>
      </w:r>
      <w:r w:rsidR="00472EB8">
        <w:rPr>
          <w:sz w:val="24"/>
          <w:szCs w:val="24"/>
        </w:rPr>
        <w:t>as well as</w:t>
      </w:r>
      <w:r w:rsidR="00AA766F">
        <w:rPr>
          <w:sz w:val="24"/>
          <w:szCs w:val="24"/>
        </w:rPr>
        <w:t xml:space="preserve"> decrease exposure to crime (</w:t>
      </w:r>
      <w:r w:rsidRPr="00AA766F">
        <w:rPr>
          <w:sz w:val="24"/>
          <w:szCs w:val="24"/>
        </w:rPr>
        <w:t>Determinants of Health</w:t>
      </w:r>
      <w:r w:rsidRPr="004023D2">
        <w:rPr>
          <w:i/>
          <w:sz w:val="24"/>
          <w:szCs w:val="24"/>
        </w:rPr>
        <w:t xml:space="preserve">, </w:t>
      </w:r>
      <w:r w:rsidRPr="004023D2">
        <w:rPr>
          <w:sz w:val="24"/>
          <w:szCs w:val="24"/>
        </w:rPr>
        <w:t>2016). Personal or ind</w:t>
      </w:r>
      <w:r w:rsidR="00AA766F">
        <w:rPr>
          <w:sz w:val="24"/>
          <w:szCs w:val="24"/>
        </w:rPr>
        <w:t>ividual behavior refers to</w:t>
      </w:r>
      <w:r w:rsidRPr="004023D2">
        <w:rPr>
          <w:sz w:val="24"/>
          <w:szCs w:val="24"/>
        </w:rPr>
        <w:t xml:space="preserve"> lifestyle choices</w:t>
      </w:r>
      <w:r w:rsidR="00AA766F">
        <w:rPr>
          <w:sz w:val="24"/>
          <w:szCs w:val="24"/>
        </w:rPr>
        <w:t xml:space="preserve"> including diet, physical activity, use of cigarettes, </w:t>
      </w:r>
      <w:r w:rsidRPr="004023D2">
        <w:rPr>
          <w:sz w:val="24"/>
          <w:szCs w:val="24"/>
        </w:rPr>
        <w:t>alcohol</w:t>
      </w:r>
      <w:r w:rsidR="00472EB8">
        <w:rPr>
          <w:sz w:val="24"/>
          <w:szCs w:val="24"/>
        </w:rPr>
        <w:t xml:space="preserve"> or drug use</w:t>
      </w:r>
      <w:r w:rsidRPr="004023D2">
        <w:rPr>
          <w:sz w:val="24"/>
          <w:szCs w:val="24"/>
        </w:rPr>
        <w:t xml:space="preserve">. </w:t>
      </w:r>
      <w:r w:rsidR="00472EB8">
        <w:rPr>
          <w:sz w:val="24"/>
          <w:szCs w:val="24"/>
        </w:rPr>
        <w:t>Health</w:t>
      </w:r>
      <w:r w:rsidRPr="004023D2">
        <w:rPr>
          <w:sz w:val="24"/>
          <w:szCs w:val="24"/>
        </w:rPr>
        <w:t>care</w:t>
      </w:r>
      <w:r w:rsidR="00472EB8">
        <w:rPr>
          <w:sz w:val="24"/>
          <w:szCs w:val="24"/>
        </w:rPr>
        <w:t xml:space="preserve"> today </w:t>
      </w:r>
      <w:r w:rsidRPr="004023D2">
        <w:rPr>
          <w:sz w:val="24"/>
          <w:szCs w:val="24"/>
        </w:rPr>
        <w:t>call</w:t>
      </w:r>
      <w:r w:rsidR="00472EB8">
        <w:rPr>
          <w:sz w:val="24"/>
          <w:szCs w:val="24"/>
        </w:rPr>
        <w:t xml:space="preserve">s </w:t>
      </w:r>
      <w:r w:rsidRPr="004023D2">
        <w:rPr>
          <w:sz w:val="24"/>
          <w:szCs w:val="24"/>
        </w:rPr>
        <w:t>f</w:t>
      </w:r>
      <w:r w:rsidR="00472EB8">
        <w:rPr>
          <w:sz w:val="24"/>
          <w:szCs w:val="24"/>
        </w:rPr>
        <w:t>or</w:t>
      </w:r>
      <w:r w:rsidRPr="004023D2">
        <w:rPr>
          <w:sz w:val="24"/>
          <w:szCs w:val="24"/>
        </w:rPr>
        <w:t xml:space="preserve"> lifestyle </w:t>
      </w:r>
      <w:r w:rsidR="00784BD3" w:rsidRPr="004023D2">
        <w:rPr>
          <w:sz w:val="24"/>
          <w:szCs w:val="24"/>
        </w:rPr>
        <w:t>change</w:t>
      </w:r>
      <w:r w:rsidR="00784BD3">
        <w:rPr>
          <w:sz w:val="24"/>
          <w:szCs w:val="24"/>
        </w:rPr>
        <w:t>s,</w:t>
      </w:r>
      <w:r w:rsidRPr="004023D2">
        <w:rPr>
          <w:sz w:val="24"/>
          <w:szCs w:val="24"/>
        </w:rPr>
        <w:t xml:space="preserve"> as early preve</w:t>
      </w:r>
      <w:r w:rsidR="00784BD3">
        <w:rPr>
          <w:sz w:val="24"/>
          <w:szCs w:val="24"/>
        </w:rPr>
        <w:t>ntion of disease</w:t>
      </w:r>
      <w:r w:rsidR="00472EB8">
        <w:rPr>
          <w:sz w:val="24"/>
          <w:szCs w:val="24"/>
        </w:rPr>
        <w:t xml:space="preserve"> due to the fact that most chronic diseases are</w:t>
      </w:r>
      <w:r w:rsidRPr="004023D2">
        <w:rPr>
          <w:sz w:val="24"/>
          <w:szCs w:val="24"/>
        </w:rPr>
        <w:t xml:space="preserve"> preventable. Diabetes </w:t>
      </w:r>
      <w:del w:id="14" w:author="Dr. Pampkin" w:date="2016-04-08T06:28:00Z">
        <w:r w:rsidRPr="004023D2" w:rsidDel="00ED6A2C">
          <w:rPr>
            <w:sz w:val="24"/>
            <w:szCs w:val="24"/>
          </w:rPr>
          <w:delText xml:space="preserve">Mellitus </w:delText>
        </w:r>
      </w:del>
      <w:ins w:id="15" w:author="Dr. Pampkin" w:date="2016-04-08T06:28:00Z">
        <w:r w:rsidR="00ED6A2C">
          <w:rPr>
            <w:sz w:val="24"/>
            <w:szCs w:val="24"/>
          </w:rPr>
          <w:t>m</w:t>
        </w:r>
        <w:r w:rsidR="00ED6A2C" w:rsidRPr="004023D2">
          <w:rPr>
            <w:sz w:val="24"/>
            <w:szCs w:val="24"/>
          </w:rPr>
          <w:t xml:space="preserve">ellitus </w:t>
        </w:r>
      </w:ins>
      <w:r w:rsidRPr="004023D2">
        <w:rPr>
          <w:sz w:val="24"/>
          <w:szCs w:val="24"/>
        </w:rPr>
        <w:t>type 2 is an exa</w:t>
      </w:r>
      <w:r w:rsidR="00472EB8">
        <w:rPr>
          <w:sz w:val="24"/>
          <w:szCs w:val="24"/>
        </w:rPr>
        <w:t>mple of preventable disease developed overtime due to personal</w:t>
      </w:r>
      <w:r w:rsidRPr="004023D2">
        <w:rPr>
          <w:sz w:val="24"/>
          <w:szCs w:val="24"/>
        </w:rPr>
        <w:t xml:space="preserve"> lifestyle</w:t>
      </w:r>
      <w:r w:rsidR="00472EB8">
        <w:rPr>
          <w:sz w:val="24"/>
          <w:szCs w:val="24"/>
        </w:rPr>
        <w:t xml:space="preserve"> choices</w:t>
      </w:r>
      <w:r w:rsidR="00784BD3">
        <w:rPr>
          <w:sz w:val="24"/>
          <w:szCs w:val="24"/>
        </w:rPr>
        <w:t xml:space="preserve">, as well as a factor in cardiovascular disease. </w:t>
      </w:r>
    </w:p>
    <w:p w14:paraId="0C22ACB7" w14:textId="77777777" w:rsidR="00BC6D12" w:rsidRDefault="00784BD3" w:rsidP="00BC6D12">
      <w:pPr>
        <w:pStyle w:val="APA"/>
        <w:jc w:val="center"/>
        <w:rPr>
          <w:b/>
        </w:rPr>
      </w:pPr>
      <w:r>
        <w:rPr>
          <w:b/>
        </w:rPr>
        <w:t xml:space="preserve">Past and Present </w:t>
      </w:r>
      <w:r w:rsidR="00BC6D12">
        <w:rPr>
          <w:b/>
        </w:rPr>
        <w:t xml:space="preserve">Initiatives </w:t>
      </w:r>
    </w:p>
    <w:p w14:paraId="7B2A175A" w14:textId="10563374" w:rsidR="00AF1BF1" w:rsidRDefault="00AF1BF1" w:rsidP="00AF1BF1">
      <w:pPr>
        <w:pStyle w:val="APA"/>
      </w:pPr>
      <w:r>
        <w:t>The National Institute of Health (NIH) began an initiative in 1991 to study preventable factors for cardiovascular disease by the initiation of the Women’s Health Initiative (WHI) focusing on cardiovascular diseases in post-menopausal women</w:t>
      </w:r>
      <w:ins w:id="16" w:author="Dr. Pampkin" w:date="2016-04-08T06:28:00Z">
        <w:r w:rsidR="00991B44">
          <w:t>;</w:t>
        </w:r>
      </w:ins>
      <w:r>
        <w:t xml:space="preserve"> with hopes of identifying predicting factors (NIH, 2016). Increased awareness of CVD and the discovery of preventable human behaviors to assist in prevention began a new initiative in 2010 in the United States to establish goals for Healthy People 2020 to improve “cardiovascular health and quality of life through prevention” (Heart Disease and Stroke, 2016, p. 1).  In the year 2012, the Center</w:t>
      </w:r>
      <w:ins w:id="17" w:author="Dr. Pampkin" w:date="2016-04-08T06:29:00Z">
        <w:r w:rsidR="00991B44">
          <w:t>s</w:t>
        </w:r>
      </w:ins>
      <w:r>
        <w:t xml:space="preserve"> for </w:t>
      </w:r>
      <w:del w:id="18" w:author="Dr. Pampkin" w:date="2016-04-08T06:29:00Z">
        <w:r w:rsidDel="00991B44">
          <w:delText xml:space="preserve">disease </w:delText>
        </w:r>
      </w:del>
      <w:ins w:id="19" w:author="Dr. Pampkin" w:date="2016-04-08T06:29:00Z">
        <w:r w:rsidR="00991B44">
          <w:t xml:space="preserve">Disease </w:t>
        </w:r>
      </w:ins>
      <w:r>
        <w:t xml:space="preserve">control and </w:t>
      </w:r>
      <w:del w:id="20" w:author="Dr. Pampkin" w:date="2016-04-08T06:29:00Z">
        <w:r w:rsidDel="00991B44">
          <w:delText xml:space="preserve">prevention </w:delText>
        </w:r>
      </w:del>
      <w:ins w:id="21" w:author="Dr. Pampkin" w:date="2016-04-08T06:29:00Z">
        <w:r w:rsidR="00991B44">
          <w:t xml:space="preserve">Prevention </w:t>
        </w:r>
      </w:ins>
      <w:r>
        <w:t>initiated the Million Hearts program to “prevent 1 million heart attacks and strokes by 2017”</w:t>
      </w:r>
      <w:ins w:id="22" w:author="Dr. Pampkin" w:date="2016-04-08T06:29:00Z">
        <w:r w:rsidR="00991B44">
          <w:t>;</w:t>
        </w:r>
      </w:ins>
      <w:r>
        <w:t xml:space="preserve"> as CVD remains the top leading causes of death since the 1950’s (Million Hearts, 2016, p.1).</w:t>
      </w:r>
    </w:p>
    <w:p w14:paraId="0BCACB29" w14:textId="6D6A2F79" w:rsidR="00BC6D12" w:rsidRPr="00CB163B" w:rsidRDefault="00BC6D12" w:rsidP="00CB163B">
      <w:pPr>
        <w:pStyle w:val="APA"/>
        <w:jc w:val="center"/>
        <w:rPr>
          <w:b/>
        </w:rPr>
      </w:pPr>
      <w:commentRangeStart w:id="23"/>
      <w:r>
        <w:rPr>
          <w:b/>
        </w:rPr>
        <w:t xml:space="preserve">Measured </w:t>
      </w:r>
      <w:del w:id="24" w:author="Dr. Pampkin" w:date="2016-04-08T06:29:00Z">
        <w:r w:rsidDel="00991B44">
          <w:rPr>
            <w:b/>
          </w:rPr>
          <w:delText xml:space="preserve">outcome </w:delText>
        </w:r>
      </w:del>
      <w:ins w:id="25" w:author="Dr. Pampkin" w:date="2016-04-08T06:29:00Z">
        <w:r w:rsidR="00991B44">
          <w:rPr>
            <w:b/>
          </w:rPr>
          <w:t xml:space="preserve">Outcome </w:t>
        </w:r>
      </w:ins>
      <w:r>
        <w:rPr>
          <w:b/>
        </w:rPr>
        <w:t xml:space="preserve">&amp; Outcome </w:t>
      </w:r>
      <w:del w:id="26" w:author="Dr. Pampkin" w:date="2016-04-08T06:29:00Z">
        <w:r w:rsidDel="00991B44">
          <w:rPr>
            <w:b/>
          </w:rPr>
          <w:delText>indicators</w:delText>
        </w:r>
      </w:del>
      <w:ins w:id="27" w:author="Dr. Pampkin" w:date="2016-04-08T06:29:00Z">
        <w:r w:rsidR="00991B44">
          <w:rPr>
            <w:b/>
          </w:rPr>
          <w:t>Indicators</w:t>
        </w:r>
      </w:ins>
      <w:commentRangeEnd w:id="23"/>
      <w:ins w:id="28" w:author="Dr. Pampkin" w:date="2016-04-08T06:31:00Z">
        <w:r w:rsidR="00991B44">
          <w:rPr>
            <w:rStyle w:val="CommentReference"/>
          </w:rPr>
          <w:commentReference w:id="23"/>
        </w:r>
      </w:ins>
    </w:p>
    <w:p w14:paraId="7088EDB3" w14:textId="6623299E" w:rsidR="00F948CB" w:rsidRPr="00F948CB" w:rsidRDefault="00F948CB" w:rsidP="00F948CB">
      <w:pPr>
        <w:pStyle w:val="APA"/>
      </w:pPr>
      <w:r w:rsidRPr="00F948CB">
        <w:t>In the 1950’s</w:t>
      </w:r>
      <w:ins w:id="29" w:author="Dr. Pampkin" w:date="2016-04-08T06:29:00Z">
        <w:r w:rsidR="00991B44">
          <w:t>,</w:t>
        </w:r>
      </w:ins>
      <w:r w:rsidRPr="00F948CB">
        <w:t xml:space="preserve"> heart disease reached the number one cause of death in the United States, and has remained the leading cause of death ever since. Public Health contributions of education, </w:t>
      </w:r>
      <w:r w:rsidRPr="00F948CB">
        <w:lastRenderedPageBreak/>
        <w:t>preventative medicine and screenings, more accurate diagnoses, and public awareness of heart healthy diets and exercise has slowly decreased the number of people who die from heart disease. According to The National Center for Health Statistics (2012)</w:t>
      </w:r>
      <w:ins w:id="30" w:author="Dr. Pampkin" w:date="2016-04-08T06:32:00Z">
        <w:r w:rsidR="00991B44">
          <w:t>,</w:t>
        </w:r>
      </w:ins>
      <w:r w:rsidRPr="00F948CB">
        <w:t xml:space="preserve"> from 1969-2010</w:t>
      </w:r>
      <w:ins w:id="31" w:author="Dr. Pampkin" w:date="2016-04-08T06:32:00Z">
        <w:r w:rsidR="00991B44">
          <w:t>,</w:t>
        </w:r>
      </w:ins>
      <w:r w:rsidRPr="00F948CB">
        <w:t xml:space="preserve"> people who die</w:t>
      </w:r>
      <w:ins w:id="32" w:author="Dr. Pampkin" w:date="2016-04-08T06:32:00Z">
        <w:r w:rsidR="00991B44">
          <w:t>d</w:t>
        </w:r>
      </w:ins>
      <w:r w:rsidRPr="00F948CB">
        <w:t xml:space="preserve"> from heart disease ha</w:t>
      </w:r>
      <w:ins w:id="33" w:author="Dr. Pampkin" w:date="2016-04-08T06:32:00Z">
        <w:r w:rsidR="00991B44">
          <w:t>d</w:t>
        </w:r>
      </w:ins>
      <w:del w:id="34" w:author="Dr. Pampkin" w:date="2016-04-08T06:32:00Z">
        <w:r w:rsidRPr="00F948CB" w:rsidDel="00991B44">
          <w:delText>s</w:delText>
        </w:r>
      </w:del>
      <w:r w:rsidRPr="00F948CB">
        <w:t xml:space="preserve"> decreased 41%, while also remaining the leading cause of death. </w:t>
      </w:r>
    </w:p>
    <w:p w14:paraId="55D5CF8E" w14:textId="0C82D3E2" w:rsidR="00C53291" w:rsidRPr="00C53291" w:rsidRDefault="00991B44" w:rsidP="00C53291">
      <w:pPr>
        <w:pStyle w:val="APA"/>
        <w:ind w:firstLine="0"/>
      </w:pPr>
      <w:ins w:id="35" w:author="Dr. Pampkin" w:date="2016-04-08T06:32:00Z">
        <w:r>
          <w:tab/>
        </w:r>
      </w:ins>
      <w:r w:rsidR="00B7342A" w:rsidRPr="00B7342A">
        <w:t>Nationally</w:t>
      </w:r>
      <w:ins w:id="36" w:author="Dr. Pampkin" w:date="2016-04-08T06:33:00Z">
        <w:r>
          <w:t>,</w:t>
        </w:r>
      </w:ins>
      <w:r w:rsidR="00B7342A" w:rsidRPr="00B7342A">
        <w:t xml:space="preserve"> as well as local organization</w:t>
      </w:r>
      <w:ins w:id="37" w:author="Dr. Pampkin" w:date="2016-04-08T06:33:00Z">
        <w:r>
          <w:t>s,</w:t>
        </w:r>
      </w:ins>
      <w:r w:rsidR="00B7342A" w:rsidRPr="00B7342A">
        <w:t xml:space="preserve"> eff</w:t>
      </w:r>
      <w:r w:rsidR="000F6F75">
        <w:t>orts have been made to instill</w:t>
      </w:r>
      <w:r w:rsidR="00B7342A" w:rsidRPr="00B7342A">
        <w:t xml:space="preserve"> health</w:t>
      </w:r>
      <w:r w:rsidR="000F6F75">
        <w:t>y choices in the youth, education on heart healthy diets,</w:t>
      </w:r>
      <w:r w:rsidR="00B7342A" w:rsidRPr="00B7342A">
        <w:t xml:space="preserve"> importance of physical activity, provide treatments and management of diabetes, oral care, and anti-tobacco programs</w:t>
      </w:r>
      <w:ins w:id="38" w:author="Dr. Pampkin" w:date="2016-04-08T06:33:00Z">
        <w:r>
          <w:t>,</w:t>
        </w:r>
      </w:ins>
      <w:r w:rsidR="00B7342A" w:rsidRPr="00B7342A">
        <w:t xml:space="preserve"> have made a tremendous effort towards decreasing heart disease and stroke (CDC, 2009).</w:t>
      </w:r>
      <w:r w:rsidR="00B7342A">
        <w:t xml:space="preserve"> While these strategies have been successful and America has come a long way, there are still hurdles to jump and knowledge to spread in our ever-changing world of healthcare. According to DeNisco and Barker (2013)</w:t>
      </w:r>
      <w:ins w:id="39" w:author="Dr. Pampkin" w:date="2016-04-08T06:34:00Z">
        <w:r>
          <w:t>,</w:t>
        </w:r>
      </w:ins>
      <w:r w:rsidR="00B7342A">
        <w:t xml:space="preserve"> science and technology will be our next evolution, as our healthcare system in the 21</w:t>
      </w:r>
      <w:r w:rsidR="00B7342A" w:rsidRPr="00430F7B">
        <w:rPr>
          <w:vertAlign w:val="superscript"/>
        </w:rPr>
        <w:t>st</w:t>
      </w:r>
      <w:r w:rsidR="00B7342A">
        <w:t xml:space="preserve"> century will be more focused on corporation of managed care, globalization with a foreign investment in healthcare and information revolution with telemedicine.</w:t>
      </w:r>
      <w:r w:rsidR="009B518D">
        <w:t xml:space="preserve"> </w:t>
      </w:r>
      <w:r w:rsidR="00C53291" w:rsidRPr="00C53291">
        <w:t xml:space="preserve">According to </w:t>
      </w:r>
      <w:proofErr w:type="spellStart"/>
      <w:r w:rsidR="00C53291" w:rsidRPr="00C53291">
        <w:t>Hoyert</w:t>
      </w:r>
      <w:proofErr w:type="spellEnd"/>
      <w:r w:rsidR="00C53291" w:rsidRPr="00C53291">
        <w:t xml:space="preserve"> (2012)</w:t>
      </w:r>
      <w:ins w:id="40" w:author="Dr. Pampkin" w:date="2016-04-08T06:34:00Z">
        <w:r>
          <w:t>,</w:t>
        </w:r>
      </w:ins>
      <w:r w:rsidR="00C53291" w:rsidRPr="00C53291">
        <w:t xml:space="preserve"> overall mortality is down 60% over the past 75 years and this number will only continue to decrease with an increase in health insurance and access to healthcare, as well as public awareness, and preventative screenings.</w:t>
      </w:r>
    </w:p>
    <w:p w14:paraId="405AEEBA" w14:textId="77777777" w:rsidR="00C53291" w:rsidRDefault="00C53291" w:rsidP="0030350D">
      <w:pPr>
        <w:pStyle w:val="APA"/>
        <w:ind w:firstLine="0"/>
      </w:pPr>
    </w:p>
    <w:p w14:paraId="7B8530D4" w14:textId="77777777" w:rsidR="00C53291" w:rsidRPr="00182D1E" w:rsidRDefault="00C53291" w:rsidP="0030350D">
      <w:pPr>
        <w:pStyle w:val="APA"/>
        <w:ind w:firstLine="0"/>
      </w:pPr>
    </w:p>
    <w:p w14:paraId="5CAA0200" w14:textId="77777777" w:rsidR="00C53291" w:rsidRDefault="00C53291" w:rsidP="00CB163B">
      <w:pPr>
        <w:pStyle w:val="APA"/>
        <w:ind w:firstLine="0"/>
      </w:pPr>
    </w:p>
    <w:p w14:paraId="10ED0E4F" w14:textId="77777777" w:rsidR="00CB163B" w:rsidRDefault="00CB163B" w:rsidP="00CB163B">
      <w:pPr>
        <w:pStyle w:val="APA"/>
        <w:ind w:firstLine="0"/>
      </w:pPr>
    </w:p>
    <w:p w14:paraId="011B98CA" w14:textId="77777777" w:rsidR="00C53291" w:rsidRDefault="00C53291" w:rsidP="00BC6D12">
      <w:pPr>
        <w:pStyle w:val="APA"/>
        <w:jc w:val="center"/>
      </w:pPr>
    </w:p>
    <w:p w14:paraId="5588602F" w14:textId="77777777" w:rsidR="00CB163B" w:rsidRDefault="00CB163B" w:rsidP="00BC6D12">
      <w:pPr>
        <w:pStyle w:val="APA"/>
        <w:jc w:val="center"/>
      </w:pPr>
    </w:p>
    <w:p w14:paraId="6BDED4F2" w14:textId="77777777" w:rsidR="00CB163B" w:rsidRDefault="00CB163B" w:rsidP="00BC6D12">
      <w:pPr>
        <w:pStyle w:val="APA"/>
        <w:jc w:val="center"/>
      </w:pPr>
    </w:p>
    <w:p w14:paraId="29FF8180" w14:textId="77777777" w:rsidR="00BC6D12" w:rsidRDefault="00BC6D12" w:rsidP="00BC6D12">
      <w:pPr>
        <w:pStyle w:val="APA"/>
        <w:jc w:val="center"/>
      </w:pPr>
      <w:r w:rsidRPr="0030350D">
        <w:t>References</w:t>
      </w:r>
    </w:p>
    <w:p w14:paraId="63A614E5" w14:textId="6028BE52" w:rsidR="00B7342A" w:rsidRDefault="00B7342A" w:rsidP="00B7342A">
      <w:pPr>
        <w:pStyle w:val="APA"/>
        <w:ind w:left="720" w:hanging="720"/>
      </w:pPr>
      <w:r w:rsidRPr="00B7342A">
        <w:t xml:space="preserve">CDC. (2009). </w:t>
      </w:r>
      <w:commentRangeStart w:id="41"/>
      <w:r w:rsidRPr="00B7342A">
        <w:t>The Power of Prevention: Chronic disease…</w:t>
      </w:r>
      <w:del w:id="42" w:author="Dr. Pampkin" w:date="2016-04-08T06:19:00Z">
        <w:r w:rsidRPr="00B7342A" w:rsidDel="00ED6A2C">
          <w:delText xml:space="preserve">the </w:delText>
        </w:r>
      </w:del>
      <w:ins w:id="43" w:author="Dr. Pampkin" w:date="2016-04-08T06:19:00Z">
        <w:r w:rsidR="00ED6A2C">
          <w:t>T</w:t>
        </w:r>
        <w:r w:rsidR="00ED6A2C" w:rsidRPr="00B7342A">
          <w:t xml:space="preserve">he </w:t>
        </w:r>
      </w:ins>
      <w:r w:rsidRPr="00B7342A">
        <w:t>public health challenge of the 21</w:t>
      </w:r>
      <w:r w:rsidRPr="00B7342A">
        <w:rPr>
          <w:vertAlign w:val="superscript"/>
        </w:rPr>
        <w:t>st</w:t>
      </w:r>
      <w:r w:rsidRPr="00B7342A">
        <w:t xml:space="preserve"> century. </w:t>
      </w:r>
      <w:commentRangeEnd w:id="41"/>
      <w:r w:rsidR="00ED6A2C">
        <w:rPr>
          <w:rStyle w:val="CommentReference"/>
        </w:rPr>
        <w:commentReference w:id="41"/>
      </w:r>
      <w:r w:rsidRPr="00B7342A">
        <w:t xml:space="preserve">Retrieved from </w:t>
      </w:r>
      <w:hyperlink r:id="rId10" w:history="1">
        <w:r w:rsidRPr="00B7342A">
          <w:rPr>
            <w:rStyle w:val="Hyperlink"/>
          </w:rPr>
          <w:t>http://www.cdc.gov/chronicdisease/pdf/2009-Power-of-Prevention.pdf</w:t>
        </w:r>
      </w:hyperlink>
    </w:p>
    <w:p w14:paraId="22063AAD" w14:textId="77777777" w:rsidR="002D1654" w:rsidRDefault="002D1654" w:rsidP="002D1654">
      <w:pPr>
        <w:pStyle w:val="APA"/>
        <w:ind w:left="720" w:hanging="720"/>
      </w:pPr>
      <w:r w:rsidRPr="002D1654">
        <w:t xml:space="preserve">DeNisco, S. &amp; Barker, A. (2013). </w:t>
      </w:r>
      <w:r w:rsidRPr="002D1654">
        <w:rPr>
          <w:i/>
        </w:rPr>
        <w:t>Advanced practice nursing: Evolving roles for the</w:t>
      </w:r>
      <w:r>
        <w:rPr>
          <w:i/>
        </w:rPr>
        <w:t xml:space="preserve"> </w:t>
      </w:r>
      <w:r w:rsidRPr="002D1654">
        <w:rPr>
          <w:i/>
        </w:rPr>
        <w:t>transformation of the profession.</w:t>
      </w:r>
      <w:r w:rsidRPr="002D1654">
        <w:t xml:space="preserve"> </w:t>
      </w:r>
      <w:proofErr w:type="gramStart"/>
      <w:r w:rsidRPr="002D1654">
        <w:t>(2</w:t>
      </w:r>
      <w:r w:rsidRPr="002D1654">
        <w:rPr>
          <w:vertAlign w:val="superscript"/>
        </w:rPr>
        <w:t>nd</w:t>
      </w:r>
      <w:r w:rsidRPr="002D1654">
        <w:t xml:space="preserve"> ed.).</w:t>
      </w:r>
      <w:proofErr w:type="gramEnd"/>
      <w:r w:rsidRPr="002D1654">
        <w:t xml:space="preserve"> Burlington, </w:t>
      </w:r>
      <w:r>
        <w:t>MA: Jones &amp; Bartlett Learning.</w:t>
      </w:r>
    </w:p>
    <w:p w14:paraId="4A17C62B" w14:textId="6405C9A0" w:rsidR="00130146" w:rsidRPr="002D1654" w:rsidRDefault="00130146" w:rsidP="002D1654">
      <w:pPr>
        <w:pStyle w:val="APA"/>
        <w:ind w:left="720" w:hanging="720"/>
      </w:pPr>
      <w:r w:rsidRPr="00AB0F34">
        <w:rPr>
          <w:color w:val="000000"/>
          <w:szCs w:val="24"/>
        </w:rPr>
        <w:t>Determ</w:t>
      </w:r>
      <w:r w:rsidR="001B3C59">
        <w:rPr>
          <w:color w:val="000000"/>
          <w:szCs w:val="24"/>
        </w:rPr>
        <w:t>inants of Health. (2016</w:t>
      </w:r>
      <w:r w:rsidRPr="00AB0F34">
        <w:rPr>
          <w:color w:val="000000"/>
          <w:szCs w:val="24"/>
        </w:rPr>
        <w:t xml:space="preserve">). </w:t>
      </w:r>
      <w:r w:rsidRPr="001B3C59">
        <w:rPr>
          <w:iCs/>
          <w:color w:val="000000"/>
          <w:szCs w:val="24"/>
        </w:rPr>
        <w:t>Healthy People 2020</w:t>
      </w:r>
      <w:r w:rsidRPr="00AB0F34">
        <w:rPr>
          <w:color w:val="000000"/>
          <w:szCs w:val="24"/>
        </w:rPr>
        <w:t xml:space="preserve">. Retrieved from </w:t>
      </w:r>
      <w:hyperlink r:id="rId11" w:history="1">
        <w:r w:rsidR="001B3C59" w:rsidRPr="004264BB">
          <w:rPr>
            <w:rStyle w:val="Hyperlink"/>
            <w:szCs w:val="24"/>
          </w:rPr>
          <w:t>https://www.healthypeople.gov/2020/about/foundation-health-measures/Determinants-of-Health</w:t>
        </w:r>
      </w:hyperlink>
    </w:p>
    <w:p w14:paraId="0D1A4215" w14:textId="77777777" w:rsidR="00130146" w:rsidRDefault="00130146" w:rsidP="001B3C59">
      <w:pPr>
        <w:pStyle w:val="APAReference"/>
        <w:rPr>
          <w:szCs w:val="24"/>
        </w:rPr>
      </w:pPr>
      <w:bookmarkStart w:id="44" w:name="R424633230555556I0"/>
      <w:proofErr w:type="spellStart"/>
      <w:r w:rsidRPr="00AB0F34">
        <w:rPr>
          <w:szCs w:val="24"/>
        </w:rPr>
        <w:t>Hasenfuss</w:t>
      </w:r>
      <w:proofErr w:type="spellEnd"/>
      <w:r w:rsidRPr="00AB0F34">
        <w:rPr>
          <w:szCs w:val="24"/>
        </w:rPr>
        <w:t xml:space="preserve">, G., &amp; Mann, D. (2014). </w:t>
      </w:r>
      <w:commentRangeStart w:id="45"/>
      <w:r w:rsidRPr="00AB0F34">
        <w:rPr>
          <w:szCs w:val="24"/>
        </w:rPr>
        <w:t>Path</w:t>
      </w:r>
      <w:r w:rsidR="001B3C59">
        <w:rPr>
          <w:szCs w:val="24"/>
        </w:rPr>
        <w:t xml:space="preserve">ophysiology of Heart Failure. </w:t>
      </w:r>
      <w:proofErr w:type="spellStart"/>
      <w:r w:rsidRPr="00AB0F34">
        <w:rPr>
          <w:i/>
          <w:szCs w:val="24"/>
        </w:rPr>
        <w:t>Braunwald’s</w:t>
      </w:r>
      <w:proofErr w:type="spellEnd"/>
      <w:r w:rsidRPr="00AB0F34">
        <w:rPr>
          <w:i/>
          <w:szCs w:val="24"/>
        </w:rPr>
        <w:t xml:space="preserve"> Heart Disease: A Textbook of Cardiovascular Medicine</w:t>
      </w:r>
      <w:commentRangeEnd w:id="45"/>
      <w:r w:rsidR="00ED6A2C">
        <w:rPr>
          <w:rStyle w:val="CommentReference"/>
        </w:rPr>
        <w:commentReference w:id="45"/>
      </w:r>
      <w:r w:rsidR="001B3C59">
        <w:rPr>
          <w:szCs w:val="24"/>
        </w:rPr>
        <w:t xml:space="preserve">. </w:t>
      </w:r>
      <w:r w:rsidRPr="00AB0F34">
        <w:rPr>
          <w:szCs w:val="24"/>
        </w:rPr>
        <w:t xml:space="preserve">10th ed. (pp. 454-472). Retrieved from </w:t>
      </w:r>
      <w:hyperlink r:id="rId12" w:anchor="v=onepage&amp;q=pathophysiology%20of%20heart%20disease&amp;f=false" w:history="1">
        <w:r w:rsidR="001B3C59" w:rsidRPr="004264BB">
          <w:rPr>
            <w:rStyle w:val="Hyperlink"/>
            <w:szCs w:val="24"/>
          </w:rPr>
          <w:t>https://books.google.com/books?hl=en&amp;lr=&amp;id=1R44BAAAQBAJ&amp;oi=fnd&amp;pg=PP1&amp;dq=pathophysiology+of+heart+disease&amp;ots=dZaANWrbAK&amp;sig=4HnWra3sAN-iJ4LmOcLn25ern0M#v=onepage&amp;q=pathophysiology%20of%20heart%20disease&amp;f=false</w:t>
        </w:r>
      </w:hyperlink>
      <w:bookmarkEnd w:id="44"/>
    </w:p>
    <w:p w14:paraId="4365C6AB" w14:textId="40060EF9" w:rsidR="00130146" w:rsidRPr="00AB0F34" w:rsidRDefault="00130146" w:rsidP="001B3C59">
      <w:pPr>
        <w:pStyle w:val="body-paragraph"/>
        <w:spacing w:before="0" w:beforeAutospacing="0" w:after="0" w:afterAutospacing="0" w:line="480" w:lineRule="auto"/>
        <w:ind w:left="720" w:hanging="720"/>
        <w:textAlignment w:val="baseline"/>
        <w:rPr>
          <w:color w:val="333333"/>
        </w:rPr>
      </w:pPr>
      <w:r w:rsidRPr="00AB0F34">
        <w:rPr>
          <w:color w:val="333333"/>
        </w:rPr>
        <w:t>Heart Disease and Stroke</w:t>
      </w:r>
      <w:r w:rsidR="00AF1BF1">
        <w:rPr>
          <w:color w:val="333333"/>
        </w:rPr>
        <w:t>.</w:t>
      </w:r>
      <w:r w:rsidRPr="00AB0F34">
        <w:rPr>
          <w:color w:val="333333"/>
        </w:rPr>
        <w:t xml:space="preserve"> (2016)</w:t>
      </w:r>
      <w:r w:rsidR="001B3C59">
        <w:rPr>
          <w:color w:val="333333"/>
        </w:rPr>
        <w:t>.</w:t>
      </w:r>
      <w:r w:rsidRPr="00AB0F34">
        <w:rPr>
          <w:color w:val="333333"/>
        </w:rPr>
        <w:t xml:space="preserve"> </w:t>
      </w:r>
      <w:r w:rsidRPr="00ED6A2C">
        <w:rPr>
          <w:i/>
          <w:color w:val="333333"/>
          <w:rPrChange w:id="46" w:author="Dr. Pampkin" w:date="2016-04-08T06:21:00Z">
            <w:rPr>
              <w:color w:val="333333"/>
            </w:rPr>
          </w:rPrChange>
        </w:rPr>
        <w:t>Healthy People 2020</w:t>
      </w:r>
      <w:r w:rsidR="001B3C59">
        <w:rPr>
          <w:color w:val="333333"/>
        </w:rPr>
        <w:t>.</w:t>
      </w:r>
      <w:r w:rsidRPr="00AB0F34">
        <w:rPr>
          <w:color w:val="333333"/>
        </w:rPr>
        <w:t xml:space="preserve"> Retrieved from </w:t>
      </w:r>
      <w:hyperlink r:id="rId13" w:history="1">
        <w:r w:rsidRPr="00AB0F34">
          <w:rPr>
            <w:rStyle w:val="Hyperlink"/>
          </w:rPr>
          <w:t>https://www.healthypeople.gov/2020/topics-objectives/topic/heart-disease-and-stroke</w:t>
        </w:r>
      </w:hyperlink>
    </w:p>
    <w:p w14:paraId="458B7579" w14:textId="0669799E" w:rsidR="000F6F75" w:rsidRDefault="000F6F75" w:rsidP="000F6F75">
      <w:pPr>
        <w:pStyle w:val="APA"/>
        <w:ind w:left="720" w:hanging="720"/>
        <w:rPr>
          <w:color w:val="262626"/>
          <w:szCs w:val="24"/>
        </w:rPr>
      </w:pPr>
      <w:proofErr w:type="spellStart"/>
      <w:r w:rsidRPr="000F6F75">
        <w:rPr>
          <w:color w:val="262626"/>
          <w:szCs w:val="24"/>
        </w:rPr>
        <w:t>Hoyert</w:t>
      </w:r>
      <w:proofErr w:type="spellEnd"/>
      <w:r w:rsidRPr="000F6F75">
        <w:rPr>
          <w:color w:val="262626"/>
          <w:szCs w:val="24"/>
        </w:rPr>
        <w:t xml:space="preserve">, D.L. (2012). National Center for Health Statistics. </w:t>
      </w:r>
      <w:r w:rsidRPr="000F6F75">
        <w:rPr>
          <w:i/>
          <w:color w:val="262626"/>
          <w:szCs w:val="24"/>
        </w:rPr>
        <w:t xml:space="preserve">75 years of mortality in the </w:t>
      </w:r>
      <w:proofErr w:type="gramStart"/>
      <w:r w:rsidRPr="000F6F75">
        <w:rPr>
          <w:i/>
          <w:color w:val="262626"/>
          <w:szCs w:val="24"/>
        </w:rPr>
        <w:t>united states</w:t>
      </w:r>
      <w:proofErr w:type="gramEnd"/>
      <w:r w:rsidRPr="000F6F75">
        <w:rPr>
          <w:i/>
          <w:color w:val="262626"/>
          <w:szCs w:val="24"/>
        </w:rPr>
        <w:t xml:space="preserve">, 1935-2010. </w:t>
      </w:r>
      <w:r w:rsidRPr="000F6F75">
        <w:rPr>
          <w:color w:val="262626"/>
          <w:szCs w:val="24"/>
        </w:rPr>
        <w:t xml:space="preserve">Retrieved from </w:t>
      </w:r>
      <w:hyperlink r:id="rId14" w:history="1">
        <w:r w:rsidRPr="000F6F75">
          <w:rPr>
            <w:rStyle w:val="Hyperlink"/>
            <w:szCs w:val="24"/>
          </w:rPr>
          <w:t>http://www.cdc.gov/nchs/data/databriefs/db88.pdf</w:t>
        </w:r>
      </w:hyperlink>
    </w:p>
    <w:p w14:paraId="328359F3" w14:textId="6EEAFFBF" w:rsidR="00130146" w:rsidRPr="00AB0F34" w:rsidRDefault="00130146" w:rsidP="00130146">
      <w:pPr>
        <w:pStyle w:val="APA"/>
        <w:ind w:left="720" w:hanging="720"/>
        <w:rPr>
          <w:color w:val="262626"/>
          <w:szCs w:val="24"/>
        </w:rPr>
      </w:pPr>
      <w:r w:rsidRPr="00AB0F34">
        <w:rPr>
          <w:color w:val="262626"/>
          <w:szCs w:val="24"/>
        </w:rPr>
        <w:t>Million Hearts</w:t>
      </w:r>
      <w:r w:rsidR="001B3C59">
        <w:rPr>
          <w:color w:val="262626"/>
          <w:szCs w:val="24"/>
        </w:rPr>
        <w:t>.</w:t>
      </w:r>
      <w:r w:rsidRPr="00AB0F34">
        <w:rPr>
          <w:color w:val="262626"/>
          <w:szCs w:val="24"/>
        </w:rPr>
        <w:t xml:space="preserve"> (2016)</w:t>
      </w:r>
      <w:proofErr w:type="gramStart"/>
      <w:r w:rsidR="001B3C59">
        <w:rPr>
          <w:color w:val="262626"/>
          <w:szCs w:val="24"/>
        </w:rPr>
        <w:t xml:space="preserve">. </w:t>
      </w:r>
      <w:r w:rsidR="001B3C59" w:rsidRPr="00ED6A2C">
        <w:rPr>
          <w:i/>
          <w:color w:val="262626"/>
          <w:szCs w:val="24"/>
          <w:rPrChange w:id="47" w:author="Dr. Pampkin" w:date="2016-04-08T06:21:00Z">
            <w:rPr>
              <w:color w:val="262626"/>
              <w:szCs w:val="24"/>
            </w:rPr>
          </w:rPrChange>
        </w:rPr>
        <w:t xml:space="preserve">About </w:t>
      </w:r>
      <w:del w:id="48" w:author="Dr. Pampkin" w:date="2016-04-08T06:21:00Z">
        <w:r w:rsidR="001B3C59" w:rsidRPr="00ED6A2C" w:rsidDel="00ED6A2C">
          <w:rPr>
            <w:i/>
            <w:color w:val="262626"/>
            <w:szCs w:val="24"/>
            <w:rPrChange w:id="49" w:author="Dr. Pampkin" w:date="2016-04-08T06:21:00Z">
              <w:rPr>
                <w:color w:val="262626"/>
                <w:szCs w:val="24"/>
              </w:rPr>
            </w:rPrChange>
          </w:rPr>
          <w:delText xml:space="preserve">Million </w:delText>
        </w:r>
      </w:del>
      <w:ins w:id="50" w:author="Dr. Pampkin" w:date="2016-04-08T06:21:00Z">
        <w:r w:rsidR="00ED6A2C" w:rsidRPr="00ED6A2C">
          <w:rPr>
            <w:i/>
            <w:color w:val="262626"/>
            <w:szCs w:val="24"/>
            <w:rPrChange w:id="51" w:author="Dr. Pampkin" w:date="2016-04-08T06:21:00Z">
              <w:rPr>
                <w:color w:val="262626"/>
                <w:szCs w:val="24"/>
              </w:rPr>
            </w:rPrChange>
          </w:rPr>
          <w:t xml:space="preserve">million </w:t>
        </w:r>
      </w:ins>
      <w:del w:id="52" w:author="Dr. Pampkin" w:date="2016-04-08T06:21:00Z">
        <w:r w:rsidR="001B3C59" w:rsidRPr="00ED6A2C" w:rsidDel="00ED6A2C">
          <w:rPr>
            <w:i/>
            <w:color w:val="262626"/>
            <w:szCs w:val="24"/>
            <w:rPrChange w:id="53" w:author="Dr. Pampkin" w:date="2016-04-08T06:21:00Z">
              <w:rPr>
                <w:color w:val="262626"/>
                <w:szCs w:val="24"/>
              </w:rPr>
            </w:rPrChange>
          </w:rPr>
          <w:delText>Hearts</w:delText>
        </w:r>
      </w:del>
      <w:ins w:id="54" w:author="Dr. Pampkin" w:date="2016-04-08T06:21:00Z">
        <w:r w:rsidR="00ED6A2C">
          <w:rPr>
            <w:i/>
            <w:color w:val="262626"/>
            <w:szCs w:val="24"/>
          </w:rPr>
          <w:t>h</w:t>
        </w:r>
        <w:r w:rsidR="00ED6A2C" w:rsidRPr="00ED6A2C">
          <w:rPr>
            <w:i/>
            <w:color w:val="262626"/>
            <w:szCs w:val="24"/>
            <w:rPrChange w:id="55" w:author="Dr. Pampkin" w:date="2016-04-08T06:21:00Z">
              <w:rPr>
                <w:color w:val="262626"/>
                <w:szCs w:val="24"/>
              </w:rPr>
            </w:rPrChange>
          </w:rPr>
          <w:t>earts</w:t>
        </w:r>
      </w:ins>
      <w:r w:rsidR="001B3C59">
        <w:rPr>
          <w:color w:val="262626"/>
          <w:szCs w:val="24"/>
        </w:rPr>
        <w:t>.</w:t>
      </w:r>
      <w:proofErr w:type="gramEnd"/>
      <w:r w:rsidR="001B3C59">
        <w:rPr>
          <w:color w:val="262626"/>
          <w:szCs w:val="24"/>
        </w:rPr>
        <w:t xml:space="preserve"> R</w:t>
      </w:r>
      <w:r w:rsidRPr="00AB0F34">
        <w:rPr>
          <w:color w:val="262626"/>
          <w:szCs w:val="24"/>
        </w:rPr>
        <w:t xml:space="preserve">etrieved from </w:t>
      </w:r>
      <w:hyperlink r:id="rId15" w:history="1">
        <w:r w:rsidRPr="00AB0F34">
          <w:rPr>
            <w:rStyle w:val="Hyperlink"/>
            <w:szCs w:val="24"/>
          </w:rPr>
          <w:t>http://millionhearts.hhs.gov/about-million-hearts/index.html</w:t>
        </w:r>
      </w:hyperlink>
    </w:p>
    <w:p w14:paraId="741E9238" w14:textId="351757F8" w:rsidR="00130146" w:rsidRPr="00AB0F34" w:rsidRDefault="00AF1BF1" w:rsidP="00130146">
      <w:pPr>
        <w:pStyle w:val="APA"/>
        <w:ind w:left="720" w:hanging="720"/>
        <w:rPr>
          <w:szCs w:val="24"/>
        </w:rPr>
      </w:pPr>
      <w:r>
        <w:rPr>
          <w:color w:val="262626"/>
          <w:szCs w:val="24"/>
        </w:rPr>
        <w:lastRenderedPageBreak/>
        <w:t>NIH</w:t>
      </w:r>
      <w:r w:rsidR="001B3C59">
        <w:rPr>
          <w:color w:val="262626"/>
          <w:szCs w:val="24"/>
        </w:rPr>
        <w:t>.</w:t>
      </w:r>
      <w:r w:rsidR="00130146" w:rsidRPr="00AB0F34">
        <w:rPr>
          <w:color w:val="262626"/>
          <w:szCs w:val="24"/>
        </w:rPr>
        <w:t xml:space="preserve"> (2016)</w:t>
      </w:r>
      <w:r w:rsidR="001B3C59">
        <w:rPr>
          <w:color w:val="262626"/>
          <w:szCs w:val="24"/>
        </w:rPr>
        <w:t>.</w:t>
      </w:r>
      <w:r w:rsidR="00130146" w:rsidRPr="00AB0F34">
        <w:rPr>
          <w:color w:val="262626"/>
          <w:szCs w:val="24"/>
        </w:rPr>
        <w:t xml:space="preserve"> </w:t>
      </w:r>
      <w:r w:rsidR="00130146" w:rsidRPr="00ED6A2C">
        <w:rPr>
          <w:i/>
          <w:color w:val="262626"/>
          <w:szCs w:val="24"/>
          <w:rPrChange w:id="56" w:author="Dr. Pampkin" w:date="2016-04-08T06:21:00Z">
            <w:rPr>
              <w:color w:val="262626"/>
              <w:szCs w:val="24"/>
            </w:rPr>
          </w:rPrChange>
        </w:rPr>
        <w:t xml:space="preserve">Women’s </w:t>
      </w:r>
      <w:del w:id="57" w:author="Dr. Pampkin" w:date="2016-04-08T06:21:00Z">
        <w:r w:rsidR="00130146" w:rsidRPr="00ED6A2C" w:rsidDel="00ED6A2C">
          <w:rPr>
            <w:i/>
            <w:color w:val="262626"/>
            <w:szCs w:val="24"/>
            <w:rPrChange w:id="58" w:author="Dr. Pampkin" w:date="2016-04-08T06:21:00Z">
              <w:rPr>
                <w:color w:val="262626"/>
                <w:szCs w:val="24"/>
              </w:rPr>
            </w:rPrChange>
          </w:rPr>
          <w:delText xml:space="preserve">Health </w:delText>
        </w:r>
      </w:del>
      <w:ins w:id="59" w:author="Dr. Pampkin" w:date="2016-04-08T06:21:00Z">
        <w:r w:rsidR="00ED6A2C" w:rsidRPr="00ED6A2C">
          <w:rPr>
            <w:i/>
            <w:color w:val="262626"/>
            <w:szCs w:val="24"/>
            <w:rPrChange w:id="60" w:author="Dr. Pampkin" w:date="2016-04-08T06:21:00Z">
              <w:rPr>
                <w:color w:val="262626"/>
                <w:szCs w:val="24"/>
              </w:rPr>
            </w:rPrChange>
          </w:rPr>
          <w:t xml:space="preserve">health </w:t>
        </w:r>
      </w:ins>
      <w:del w:id="61" w:author="Dr. Pampkin" w:date="2016-04-08T06:21:00Z">
        <w:r w:rsidR="00130146" w:rsidRPr="00ED6A2C" w:rsidDel="00ED6A2C">
          <w:rPr>
            <w:i/>
            <w:color w:val="262626"/>
            <w:szCs w:val="24"/>
            <w:rPrChange w:id="62" w:author="Dr. Pampkin" w:date="2016-04-08T06:21:00Z">
              <w:rPr>
                <w:color w:val="262626"/>
                <w:szCs w:val="24"/>
              </w:rPr>
            </w:rPrChange>
          </w:rPr>
          <w:delText>Initiativ</w:delText>
        </w:r>
        <w:r w:rsidR="001B3C59" w:rsidRPr="00ED6A2C" w:rsidDel="00ED6A2C">
          <w:rPr>
            <w:i/>
            <w:color w:val="262626"/>
            <w:szCs w:val="24"/>
            <w:rPrChange w:id="63" w:author="Dr. Pampkin" w:date="2016-04-08T06:21:00Z">
              <w:rPr>
                <w:color w:val="262626"/>
                <w:szCs w:val="24"/>
              </w:rPr>
            </w:rPrChange>
          </w:rPr>
          <w:delText>e</w:delText>
        </w:r>
      </w:del>
      <w:ins w:id="64" w:author="Dr. Pampkin" w:date="2016-04-08T06:21:00Z">
        <w:r w:rsidR="00ED6A2C" w:rsidRPr="00ED6A2C">
          <w:rPr>
            <w:i/>
            <w:color w:val="262626"/>
            <w:szCs w:val="24"/>
            <w:rPrChange w:id="65" w:author="Dr. Pampkin" w:date="2016-04-08T06:21:00Z">
              <w:rPr>
                <w:color w:val="262626"/>
                <w:szCs w:val="24"/>
              </w:rPr>
            </w:rPrChange>
          </w:rPr>
          <w:t>initiative</w:t>
        </w:r>
      </w:ins>
      <w:r w:rsidR="001B3C59" w:rsidRPr="00ED6A2C">
        <w:rPr>
          <w:i/>
          <w:color w:val="262626"/>
          <w:szCs w:val="24"/>
          <w:rPrChange w:id="66" w:author="Dr. Pampkin" w:date="2016-04-08T06:21:00Z">
            <w:rPr>
              <w:color w:val="262626"/>
              <w:szCs w:val="24"/>
            </w:rPr>
          </w:rPrChange>
        </w:rPr>
        <w:t>: Background and overview</w:t>
      </w:r>
      <w:r w:rsidR="001B3C59">
        <w:rPr>
          <w:color w:val="262626"/>
          <w:szCs w:val="24"/>
        </w:rPr>
        <w:t>. Retrieved from</w:t>
      </w:r>
      <w:r w:rsidR="00130146" w:rsidRPr="00AB0F34">
        <w:rPr>
          <w:color w:val="262626"/>
          <w:szCs w:val="24"/>
        </w:rPr>
        <w:t xml:space="preserve"> </w:t>
      </w:r>
      <w:hyperlink r:id="rId16" w:history="1">
        <w:r w:rsidR="00130146" w:rsidRPr="00AB0F34">
          <w:rPr>
            <w:rStyle w:val="Hyperlink"/>
            <w:szCs w:val="24"/>
          </w:rPr>
          <w:t>https://www.nhlbi.nih.gov/whi/background.htm</w:t>
        </w:r>
      </w:hyperlink>
    </w:p>
    <w:p w14:paraId="53DC7178" w14:textId="3B67DAD0" w:rsidR="00130146" w:rsidRPr="00AB0F34" w:rsidRDefault="00130146" w:rsidP="00130146">
      <w:pPr>
        <w:pStyle w:val="body-paragraph"/>
        <w:spacing w:before="0" w:beforeAutospacing="0" w:after="0" w:afterAutospacing="0" w:line="480" w:lineRule="auto"/>
        <w:textAlignment w:val="baseline"/>
        <w:rPr>
          <w:color w:val="333333"/>
        </w:rPr>
      </w:pPr>
      <w:r w:rsidRPr="00AB0F34">
        <w:rPr>
          <w:color w:val="333333"/>
        </w:rPr>
        <w:t xml:space="preserve">Waitzkin, H. (2016). John D. </w:t>
      </w:r>
      <w:proofErr w:type="spellStart"/>
      <w:r w:rsidRPr="00AB0F34">
        <w:rPr>
          <w:color w:val="333333"/>
        </w:rPr>
        <w:t>Stoeckle</w:t>
      </w:r>
      <w:proofErr w:type="spellEnd"/>
      <w:r w:rsidRPr="00AB0F34">
        <w:rPr>
          <w:color w:val="333333"/>
        </w:rPr>
        <w:t xml:space="preserve"> and the </w:t>
      </w:r>
      <w:del w:id="67" w:author="Dr. Pampkin" w:date="2016-04-08T06:21:00Z">
        <w:r w:rsidRPr="00AB0F34" w:rsidDel="00ED6A2C">
          <w:rPr>
            <w:color w:val="333333"/>
          </w:rPr>
          <w:delText xml:space="preserve">Upstream </w:delText>
        </w:r>
      </w:del>
      <w:ins w:id="68" w:author="Dr. Pampkin" w:date="2016-04-08T06:21:00Z">
        <w:r w:rsidR="00ED6A2C">
          <w:rPr>
            <w:color w:val="333333"/>
          </w:rPr>
          <w:t>u</w:t>
        </w:r>
        <w:r w:rsidR="00ED6A2C" w:rsidRPr="00AB0F34">
          <w:rPr>
            <w:color w:val="333333"/>
          </w:rPr>
          <w:t xml:space="preserve">pstream </w:t>
        </w:r>
      </w:ins>
      <w:del w:id="69" w:author="Dr. Pampkin" w:date="2016-04-08T06:21:00Z">
        <w:r w:rsidRPr="00AB0F34" w:rsidDel="00ED6A2C">
          <w:rPr>
            <w:color w:val="333333"/>
          </w:rPr>
          <w:delText xml:space="preserve">Vision </w:delText>
        </w:r>
      </w:del>
      <w:ins w:id="70" w:author="Dr. Pampkin" w:date="2016-04-08T06:21:00Z">
        <w:r w:rsidR="00ED6A2C">
          <w:rPr>
            <w:color w:val="333333"/>
          </w:rPr>
          <w:t>v</w:t>
        </w:r>
        <w:r w:rsidR="00ED6A2C" w:rsidRPr="00AB0F34">
          <w:rPr>
            <w:color w:val="333333"/>
          </w:rPr>
          <w:t xml:space="preserve">ision </w:t>
        </w:r>
      </w:ins>
      <w:r w:rsidRPr="00AB0F34">
        <w:rPr>
          <w:color w:val="333333"/>
        </w:rPr>
        <w:t xml:space="preserve">of </w:t>
      </w:r>
      <w:del w:id="71" w:author="Dr. Pampkin" w:date="2016-04-08T06:21:00Z">
        <w:r w:rsidRPr="00AB0F34" w:rsidDel="00ED6A2C">
          <w:rPr>
            <w:color w:val="333333"/>
          </w:rPr>
          <w:delText xml:space="preserve">Social </w:delText>
        </w:r>
      </w:del>
      <w:ins w:id="72" w:author="Dr. Pampkin" w:date="2016-04-08T06:21:00Z">
        <w:r w:rsidR="00ED6A2C">
          <w:rPr>
            <w:color w:val="333333"/>
          </w:rPr>
          <w:t>s</w:t>
        </w:r>
        <w:r w:rsidR="00ED6A2C" w:rsidRPr="00AB0F34">
          <w:rPr>
            <w:color w:val="333333"/>
          </w:rPr>
          <w:t xml:space="preserve">ocial </w:t>
        </w:r>
      </w:ins>
      <w:ins w:id="73" w:author="Dr. Pampkin" w:date="2016-04-08T06:22:00Z">
        <w:r w:rsidR="00ED6A2C">
          <w:rPr>
            <w:color w:val="333333"/>
          </w:rPr>
          <w:tab/>
        </w:r>
      </w:ins>
      <w:del w:id="74" w:author="Dr. Pampkin" w:date="2016-04-08T06:22:00Z">
        <w:r w:rsidRPr="00AB0F34" w:rsidDel="00ED6A2C">
          <w:rPr>
            <w:color w:val="333333"/>
          </w:rPr>
          <w:delText xml:space="preserve">Determinants </w:delText>
        </w:r>
      </w:del>
      <w:ins w:id="75" w:author="Dr. Pampkin" w:date="2016-04-08T06:22:00Z">
        <w:r w:rsidR="00ED6A2C">
          <w:rPr>
            <w:color w:val="333333"/>
          </w:rPr>
          <w:t>d</w:t>
        </w:r>
        <w:r w:rsidR="00ED6A2C" w:rsidRPr="00AB0F34">
          <w:rPr>
            <w:color w:val="333333"/>
          </w:rPr>
          <w:t xml:space="preserve">eterminants </w:t>
        </w:r>
      </w:ins>
      <w:r w:rsidRPr="00AB0F34">
        <w:rPr>
          <w:color w:val="333333"/>
        </w:rPr>
        <w:t xml:space="preserve">in </w:t>
      </w:r>
      <w:del w:id="76" w:author="Dr. Pampkin" w:date="2016-04-08T06:22:00Z">
        <w:r w:rsidRPr="00AB0F34" w:rsidDel="00ED6A2C">
          <w:rPr>
            <w:color w:val="333333"/>
          </w:rPr>
          <w:delText xml:space="preserve">Public </w:delText>
        </w:r>
      </w:del>
      <w:ins w:id="77" w:author="Dr. Pampkin" w:date="2016-04-08T06:22:00Z">
        <w:r w:rsidR="00ED6A2C">
          <w:rPr>
            <w:color w:val="333333"/>
          </w:rPr>
          <w:t>p</w:t>
        </w:r>
        <w:r w:rsidR="00ED6A2C" w:rsidRPr="00AB0F34">
          <w:rPr>
            <w:color w:val="333333"/>
          </w:rPr>
          <w:t xml:space="preserve">ublic </w:t>
        </w:r>
      </w:ins>
      <w:r w:rsidRPr="00AB0F34">
        <w:rPr>
          <w:color w:val="333333"/>
        </w:rPr>
        <w:tab/>
      </w:r>
      <w:del w:id="78" w:author="Dr. Pampkin" w:date="2016-04-08T06:22:00Z">
        <w:r w:rsidRPr="00AB0F34" w:rsidDel="00ED6A2C">
          <w:rPr>
            <w:color w:val="333333"/>
          </w:rPr>
          <w:delText>Health</w:delText>
        </w:r>
      </w:del>
      <w:ins w:id="79" w:author="Dr. Pampkin" w:date="2016-04-08T06:22:00Z">
        <w:r w:rsidR="00ED6A2C">
          <w:rPr>
            <w:color w:val="333333"/>
          </w:rPr>
          <w:t>h</w:t>
        </w:r>
        <w:r w:rsidR="00ED6A2C" w:rsidRPr="00AB0F34">
          <w:rPr>
            <w:color w:val="333333"/>
          </w:rPr>
          <w:t>ealth</w:t>
        </w:r>
      </w:ins>
      <w:r w:rsidRPr="00AB0F34">
        <w:rPr>
          <w:color w:val="333333"/>
        </w:rPr>
        <w:t>.</w:t>
      </w:r>
      <w:r w:rsidRPr="00AB0F34">
        <w:rPr>
          <w:rStyle w:val="apple-converted-space"/>
          <w:color w:val="333333"/>
        </w:rPr>
        <w:t> </w:t>
      </w:r>
      <w:r w:rsidRPr="00AB0F34">
        <w:rPr>
          <w:i/>
          <w:iCs/>
          <w:color w:val="333333"/>
          <w:bdr w:val="none" w:sz="0" w:space="0" w:color="auto" w:frame="1"/>
        </w:rPr>
        <w:t xml:space="preserve">American Journal Of Public </w:t>
      </w:r>
      <w:ins w:id="80" w:author="Dr. Pampkin" w:date="2016-04-08T06:22:00Z">
        <w:r w:rsidR="00ED6A2C">
          <w:rPr>
            <w:i/>
            <w:iCs/>
            <w:color w:val="333333"/>
            <w:bdr w:val="none" w:sz="0" w:space="0" w:color="auto" w:frame="1"/>
          </w:rPr>
          <w:tab/>
        </w:r>
      </w:ins>
      <w:r w:rsidRPr="00AB0F34">
        <w:rPr>
          <w:i/>
          <w:iCs/>
          <w:color w:val="333333"/>
          <w:bdr w:val="none" w:sz="0" w:space="0" w:color="auto" w:frame="1"/>
        </w:rPr>
        <w:t>Health</w:t>
      </w:r>
      <w:proofErr w:type="gramStart"/>
      <w:r w:rsidRPr="00AB0F34">
        <w:rPr>
          <w:color w:val="333333"/>
        </w:rPr>
        <w:t>,</w:t>
      </w:r>
      <w:r w:rsidRPr="00AB0F34">
        <w:rPr>
          <w:i/>
          <w:iCs/>
          <w:color w:val="333333"/>
          <w:bdr w:val="none" w:sz="0" w:space="0" w:color="auto" w:frame="1"/>
        </w:rPr>
        <w:t>106</w:t>
      </w:r>
      <w:proofErr w:type="gramEnd"/>
      <w:r w:rsidR="001B3C59">
        <w:rPr>
          <w:i/>
          <w:iCs/>
          <w:color w:val="333333"/>
          <w:bdr w:val="none" w:sz="0" w:space="0" w:color="auto" w:frame="1"/>
        </w:rPr>
        <w:t xml:space="preserve"> </w:t>
      </w:r>
      <w:r w:rsidRPr="00AB0F34">
        <w:rPr>
          <w:color w:val="333333"/>
        </w:rPr>
        <w:t>(2), 234-236.</w:t>
      </w:r>
      <w:ins w:id="81" w:author="Dr. Pampkin" w:date="2016-04-08T06:22:00Z">
        <w:r w:rsidR="00ED6A2C">
          <w:rPr>
            <w:color w:val="333333"/>
          </w:rPr>
          <w:t xml:space="preserve"> The doi number or retrieval information is required with all </w:t>
        </w:r>
        <w:r w:rsidR="00ED6A2C">
          <w:rPr>
            <w:color w:val="333333"/>
          </w:rPr>
          <w:tab/>
          <w:t xml:space="preserve">journal article citations. </w:t>
        </w:r>
      </w:ins>
    </w:p>
    <w:p w14:paraId="4AF9DDA3" w14:textId="77777777" w:rsidR="00130146" w:rsidRDefault="00130146" w:rsidP="001B3C59">
      <w:pPr>
        <w:pStyle w:val="APA"/>
        <w:ind w:left="720" w:hanging="720"/>
        <w:rPr>
          <w:ins w:id="82" w:author="Dr. Pampkin" w:date="2016-04-08T06:19:00Z"/>
          <w:rStyle w:val="Hyperlink"/>
          <w:szCs w:val="24"/>
        </w:rPr>
      </w:pPr>
      <w:r w:rsidRPr="00AB0F34">
        <w:rPr>
          <w:szCs w:val="24"/>
        </w:rPr>
        <w:t>World Heart Federation</w:t>
      </w:r>
      <w:r>
        <w:rPr>
          <w:szCs w:val="24"/>
        </w:rPr>
        <w:t>.</w:t>
      </w:r>
      <w:r w:rsidRPr="00AB0F34">
        <w:rPr>
          <w:szCs w:val="24"/>
        </w:rPr>
        <w:t xml:space="preserve"> (2016)</w:t>
      </w:r>
      <w:r>
        <w:rPr>
          <w:szCs w:val="24"/>
        </w:rPr>
        <w:t>.</w:t>
      </w:r>
      <w:r w:rsidRPr="00AB0F34">
        <w:rPr>
          <w:szCs w:val="24"/>
        </w:rPr>
        <w:t xml:space="preserve"> </w:t>
      </w:r>
      <w:r w:rsidRPr="00130146">
        <w:rPr>
          <w:i/>
          <w:szCs w:val="24"/>
        </w:rPr>
        <w:t>History of World Heart Federation</w:t>
      </w:r>
      <w:r>
        <w:rPr>
          <w:szCs w:val="24"/>
        </w:rPr>
        <w:t>. R</w:t>
      </w:r>
      <w:r w:rsidRPr="00AB0F34">
        <w:rPr>
          <w:szCs w:val="24"/>
        </w:rPr>
        <w:t>etrieved</w:t>
      </w:r>
      <w:r>
        <w:rPr>
          <w:szCs w:val="24"/>
        </w:rPr>
        <w:t xml:space="preserve"> </w:t>
      </w:r>
      <w:r w:rsidRPr="00AB0F34">
        <w:rPr>
          <w:szCs w:val="24"/>
        </w:rPr>
        <w:t xml:space="preserve">from </w:t>
      </w:r>
      <w:hyperlink r:id="rId17" w:history="1">
        <w:r w:rsidRPr="00AB0F34">
          <w:rPr>
            <w:rStyle w:val="Hyperlink"/>
            <w:szCs w:val="24"/>
          </w:rPr>
          <w:t>http://www.world-heart-federation.org/about-us/history/</w:t>
        </w:r>
      </w:hyperlink>
    </w:p>
    <w:p w14:paraId="6B94F39E" w14:textId="7A6D0789" w:rsidR="00ED6A2C" w:rsidRPr="00AB0F34" w:rsidRDefault="00ED6A2C" w:rsidP="001B3C59">
      <w:pPr>
        <w:pStyle w:val="APA"/>
        <w:ind w:left="720" w:hanging="720"/>
        <w:rPr>
          <w:szCs w:val="24"/>
        </w:rPr>
      </w:pPr>
      <w:ins w:id="83" w:author="Dr. Pampkin" w:date="2016-04-08T06:19:00Z">
        <w:r>
          <w:rPr>
            <w:szCs w:val="24"/>
          </w:rPr>
          <w:t>Word Count: 803. Group Blue:</w:t>
        </w:r>
      </w:ins>
      <w:ins w:id="84" w:author="Dr. Pampkin" w:date="2016-04-08T06:34:00Z">
        <w:r w:rsidR="00991B44">
          <w:rPr>
            <w:szCs w:val="24"/>
          </w:rPr>
          <w:t xml:space="preserve"> Your paper has great content; keep up the good work! Please review all comments/corrections and use the feedback to improve with future assignments. Dr. Pampkin</w:t>
        </w:r>
      </w:ins>
    </w:p>
    <w:p w14:paraId="6EB89645" w14:textId="77777777" w:rsidR="0030350D" w:rsidRDefault="0030350D" w:rsidP="009D2C26">
      <w:pPr>
        <w:pStyle w:val="body-paragraph"/>
        <w:spacing w:before="0" w:beforeAutospacing="0" w:after="0" w:afterAutospacing="0" w:line="480" w:lineRule="auto"/>
        <w:textAlignment w:val="baseline"/>
        <w:rPr>
          <w:color w:val="333333"/>
        </w:rPr>
      </w:pPr>
    </w:p>
    <w:p w14:paraId="3A69D006" w14:textId="77777777" w:rsidR="0030350D" w:rsidRPr="009D2C26" w:rsidRDefault="0030350D" w:rsidP="009D2C26">
      <w:pPr>
        <w:pStyle w:val="body-paragraph"/>
        <w:spacing w:before="0" w:beforeAutospacing="0" w:after="0" w:afterAutospacing="0" w:line="480" w:lineRule="auto"/>
        <w:textAlignment w:val="baseline"/>
        <w:rPr>
          <w:color w:val="333333"/>
        </w:rPr>
      </w:pPr>
    </w:p>
    <w:p w14:paraId="085E52DF" w14:textId="77777777" w:rsidR="009D2C26" w:rsidRPr="000C4004" w:rsidRDefault="009D2C26" w:rsidP="009D2C26">
      <w:pPr>
        <w:pStyle w:val="APAReference"/>
      </w:pPr>
    </w:p>
    <w:p w14:paraId="259DDC93" w14:textId="77777777" w:rsidR="009D2C26" w:rsidRPr="009D2C26" w:rsidRDefault="009D2C26" w:rsidP="009D2C26">
      <w:pPr>
        <w:shd w:val="clear" w:color="auto" w:fill="FFFFFF"/>
        <w:spacing w:line="480" w:lineRule="auto"/>
        <w:rPr>
          <w:color w:val="000000"/>
          <w:sz w:val="24"/>
          <w:szCs w:val="24"/>
        </w:rPr>
      </w:pPr>
    </w:p>
    <w:p w14:paraId="3423C9A5" w14:textId="77777777" w:rsidR="00BC6D12" w:rsidRDefault="00BC6D12" w:rsidP="009D2C26">
      <w:pPr>
        <w:pStyle w:val="APA"/>
        <w:rPr>
          <w:b/>
        </w:rPr>
      </w:pPr>
    </w:p>
    <w:p w14:paraId="5BFB9B67" w14:textId="77777777" w:rsidR="00BC6D12" w:rsidRDefault="00BC6D12" w:rsidP="009D2C26">
      <w:pPr>
        <w:pStyle w:val="APA"/>
        <w:jc w:val="center"/>
        <w:rPr>
          <w:b/>
        </w:rPr>
      </w:pPr>
    </w:p>
    <w:p w14:paraId="5E859DCD" w14:textId="77777777" w:rsidR="00BC6D12" w:rsidRDefault="00BC6D12" w:rsidP="009D2C26">
      <w:pPr>
        <w:pStyle w:val="APA"/>
        <w:jc w:val="center"/>
        <w:rPr>
          <w:b/>
        </w:rPr>
      </w:pPr>
    </w:p>
    <w:p w14:paraId="4703A414" w14:textId="77777777" w:rsidR="00BC6D12" w:rsidRDefault="00BC6D12" w:rsidP="00BC6D12">
      <w:pPr>
        <w:pStyle w:val="APA"/>
        <w:jc w:val="center"/>
        <w:rPr>
          <w:b/>
        </w:rPr>
      </w:pPr>
    </w:p>
    <w:p w14:paraId="71BA6E9A" w14:textId="77777777" w:rsidR="00BC6D12" w:rsidRDefault="00BC6D12" w:rsidP="00BC6D12">
      <w:pPr>
        <w:pStyle w:val="APA"/>
        <w:jc w:val="center"/>
        <w:rPr>
          <w:b/>
        </w:rPr>
      </w:pPr>
    </w:p>
    <w:p w14:paraId="1831F3E6" w14:textId="77777777" w:rsidR="00BC6D12" w:rsidRDefault="00BC6D12" w:rsidP="00BC6D12">
      <w:pPr>
        <w:pStyle w:val="APA"/>
        <w:jc w:val="center"/>
        <w:rPr>
          <w:b/>
        </w:rPr>
      </w:pPr>
    </w:p>
    <w:p w14:paraId="4F666C09" w14:textId="77777777" w:rsidR="00BC6D12" w:rsidRPr="00BC6D12" w:rsidRDefault="00BC6D12" w:rsidP="00BC6D12">
      <w:pPr>
        <w:pStyle w:val="APA"/>
        <w:rPr>
          <w:b/>
        </w:rPr>
      </w:pPr>
    </w:p>
    <w:p w14:paraId="156AE5E8" w14:textId="67F9385C" w:rsidR="00F34C3D" w:rsidRPr="002E7F14" w:rsidRDefault="00F34C3D" w:rsidP="002E7F14">
      <w:pPr>
        <w:overflowPunct/>
        <w:autoSpaceDE/>
        <w:autoSpaceDN/>
        <w:adjustRightInd/>
        <w:textAlignment w:val="auto"/>
        <w:rPr>
          <w:sz w:val="24"/>
        </w:rPr>
      </w:pPr>
    </w:p>
    <w:sectPr w:rsidR="00F34C3D" w:rsidRPr="002E7F14" w:rsidSect="00BC6D12">
      <w:type w:val="continuous"/>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Dr. Pampkin" w:date="2016-04-08T06:31:00Z" w:initials="PMP">
    <w:p w14:paraId="70EDC9BF" w14:textId="5167DB0E" w:rsidR="00991B44" w:rsidRDefault="00991B44">
      <w:pPr>
        <w:pStyle w:val="CommentText"/>
      </w:pPr>
      <w:r>
        <w:rPr>
          <w:rStyle w:val="CommentReference"/>
        </w:rPr>
        <w:annotationRef/>
      </w:r>
      <w:r>
        <w:t>In level-one and level-two headings, all major words should be capitalized (words with four or more letters). Correct all as applicable.</w:t>
      </w:r>
    </w:p>
  </w:comment>
  <w:comment w:id="41" w:author="Dr. Pampkin" w:date="2016-04-08T06:19:00Z" w:initials="PMP">
    <w:p w14:paraId="06346639" w14:textId="40F5DE4F" w:rsidR="00ED6A2C" w:rsidRDefault="00ED6A2C">
      <w:pPr>
        <w:pStyle w:val="CommentText"/>
      </w:pPr>
      <w:r>
        <w:rPr>
          <w:rStyle w:val="CommentReference"/>
        </w:rPr>
        <w:annotationRef/>
      </w:r>
      <w:r>
        <w:t>For this type citation, italicize the title.</w:t>
      </w:r>
    </w:p>
  </w:comment>
  <w:comment w:id="45" w:author="Dr. Pampkin" w:date="2016-04-08T06:20:00Z" w:initials="PMP">
    <w:p w14:paraId="335E477B" w14:textId="362DA55C" w:rsidR="00ED6A2C" w:rsidRDefault="00ED6A2C">
      <w:pPr>
        <w:pStyle w:val="CommentText"/>
      </w:pPr>
      <w:r>
        <w:rPr>
          <w:rStyle w:val="CommentReference"/>
        </w:rPr>
        <w:annotationRef/>
      </w:r>
      <w:r>
        <w:t>See page 101 in the APA 6ht edition manual. For all titles on the reference list, only the first word, proper nouns, and the first word after an em dash or colon should be capitalized. Apply to all titles on the list as indicated.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EDC9BF" w15:done="0"/>
  <w15:commentEx w15:paraId="06346639" w15:done="0"/>
  <w15:commentEx w15:paraId="335E477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792C3" w14:textId="77777777" w:rsidR="00F277A3" w:rsidRDefault="00F277A3">
      <w:r>
        <w:separator/>
      </w:r>
    </w:p>
  </w:endnote>
  <w:endnote w:type="continuationSeparator" w:id="0">
    <w:p w14:paraId="190809A5" w14:textId="77777777" w:rsidR="00F277A3" w:rsidRDefault="00F2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8B42F" w14:textId="77777777" w:rsidR="00F277A3" w:rsidRDefault="00F277A3">
      <w:r>
        <w:separator/>
      </w:r>
    </w:p>
  </w:footnote>
  <w:footnote w:type="continuationSeparator" w:id="0">
    <w:p w14:paraId="7BD31748" w14:textId="77777777" w:rsidR="00F277A3" w:rsidRDefault="00F277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9B518D" w14:paraId="768414E5" w14:textId="77777777" w:rsidTr="00BC6D12">
      <w:tc>
        <w:tcPr>
          <w:tcW w:w="4500" w:type="pct"/>
          <w:shd w:val="clear" w:color="auto" w:fill="auto"/>
        </w:tcPr>
        <w:p w14:paraId="20F1FD21" w14:textId="77777777" w:rsidR="009B518D" w:rsidRPr="006E3D40" w:rsidRDefault="009B518D" w:rsidP="00BC6D12">
          <w:pPr>
            <w:pStyle w:val="Header"/>
            <w:rPr>
              <w:sz w:val="24"/>
            </w:rPr>
          </w:pPr>
          <w:bookmarkStart w:id="4" w:name="bkRunningHead"/>
          <w:bookmarkEnd w:id="4"/>
          <w:r>
            <w:rPr>
              <w:sz w:val="24"/>
            </w:rPr>
            <w:t>Health Issue Analysis</w:t>
          </w:r>
        </w:p>
      </w:tc>
      <w:tc>
        <w:tcPr>
          <w:tcW w:w="2500" w:type="pct"/>
          <w:shd w:val="clear" w:color="auto" w:fill="auto"/>
        </w:tcPr>
        <w:p w14:paraId="7E8892F5" w14:textId="77777777" w:rsidR="009B518D" w:rsidRPr="006E3D40" w:rsidRDefault="009B518D" w:rsidP="00BC6D12">
          <w:pPr>
            <w:pStyle w:val="Header"/>
            <w:jc w:val="right"/>
            <w:rPr>
              <w:sz w:val="24"/>
            </w:rPr>
          </w:pPr>
          <w:r w:rsidRPr="006E3D40">
            <w:rPr>
              <w:sz w:val="24"/>
            </w:rPr>
            <w:t xml:space="preserve"> </w:t>
          </w:r>
          <w:r w:rsidRPr="006E3D40">
            <w:rPr>
              <w:sz w:val="24"/>
            </w:rPr>
            <w:fldChar w:fldCharType="begin"/>
          </w:r>
          <w:r w:rsidRPr="006E3D40">
            <w:rPr>
              <w:sz w:val="24"/>
            </w:rPr>
            <w:instrText xml:space="preserve"> PAGE  \* MERGEFORMAT </w:instrText>
          </w:r>
          <w:r w:rsidRPr="006E3D40">
            <w:rPr>
              <w:sz w:val="24"/>
            </w:rPr>
            <w:fldChar w:fldCharType="separate"/>
          </w:r>
          <w:r w:rsidR="00F278D4">
            <w:rPr>
              <w:noProof/>
              <w:sz w:val="24"/>
            </w:rPr>
            <w:t>2</w:t>
          </w:r>
          <w:r w:rsidRPr="006E3D40">
            <w:rPr>
              <w:sz w:val="24"/>
            </w:rPr>
            <w:fldChar w:fldCharType="end"/>
          </w:r>
        </w:p>
        <w:p w14:paraId="587AB524" w14:textId="77777777" w:rsidR="009B518D" w:rsidRPr="006E3D40" w:rsidRDefault="009B518D" w:rsidP="00BC6D12">
          <w:pPr>
            <w:pStyle w:val="Header"/>
            <w:rPr>
              <w:sz w:val="24"/>
            </w:rPr>
          </w:pPr>
        </w:p>
      </w:tc>
    </w:tr>
  </w:tbl>
  <w:p w14:paraId="442287D5" w14:textId="77777777" w:rsidR="009B518D" w:rsidRPr="00BC6D12" w:rsidRDefault="009B518D" w:rsidP="00BC6D1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9B518D" w14:paraId="403DA3F6" w14:textId="77777777" w:rsidTr="00BC6D12">
      <w:tc>
        <w:tcPr>
          <w:tcW w:w="4500" w:type="pct"/>
          <w:shd w:val="clear" w:color="auto" w:fill="auto"/>
        </w:tcPr>
        <w:p w14:paraId="54DF4BB4" w14:textId="77777777" w:rsidR="009B518D" w:rsidRPr="006E3D40" w:rsidRDefault="009B518D" w:rsidP="00BC6D12">
          <w:pPr>
            <w:pStyle w:val="Header"/>
            <w:rPr>
              <w:sz w:val="24"/>
            </w:rPr>
          </w:pPr>
          <w:bookmarkStart w:id="5" w:name="bkTitleRunningHead"/>
          <w:bookmarkEnd w:id="5"/>
          <w:r>
            <w:rPr>
              <w:sz w:val="24"/>
            </w:rPr>
            <w:t>RUNNING HEADER: Health Issue Analysis</w:t>
          </w:r>
        </w:p>
      </w:tc>
      <w:tc>
        <w:tcPr>
          <w:tcW w:w="2500" w:type="pct"/>
          <w:shd w:val="clear" w:color="auto" w:fill="auto"/>
        </w:tcPr>
        <w:p w14:paraId="15682DCE" w14:textId="77777777" w:rsidR="009B518D" w:rsidRPr="006E3D40" w:rsidRDefault="009B518D" w:rsidP="00BC6D12">
          <w:pPr>
            <w:pStyle w:val="Header"/>
            <w:jc w:val="right"/>
            <w:rPr>
              <w:sz w:val="24"/>
            </w:rPr>
          </w:pPr>
          <w:r w:rsidRPr="006E3D40">
            <w:rPr>
              <w:sz w:val="24"/>
            </w:rPr>
            <w:t xml:space="preserve"> </w:t>
          </w:r>
          <w:r w:rsidRPr="006E3D40">
            <w:rPr>
              <w:sz w:val="24"/>
            </w:rPr>
            <w:fldChar w:fldCharType="begin"/>
          </w:r>
          <w:r w:rsidRPr="006E3D40">
            <w:rPr>
              <w:sz w:val="24"/>
            </w:rPr>
            <w:instrText xml:space="preserve"> PAGE  \* MERGEFORMAT </w:instrText>
          </w:r>
          <w:r w:rsidRPr="006E3D40">
            <w:rPr>
              <w:sz w:val="24"/>
            </w:rPr>
            <w:fldChar w:fldCharType="separate"/>
          </w:r>
          <w:r w:rsidR="00F278D4">
            <w:rPr>
              <w:noProof/>
              <w:sz w:val="24"/>
            </w:rPr>
            <w:t>1</w:t>
          </w:r>
          <w:r w:rsidRPr="006E3D40">
            <w:rPr>
              <w:sz w:val="24"/>
            </w:rPr>
            <w:fldChar w:fldCharType="end"/>
          </w:r>
        </w:p>
        <w:p w14:paraId="58B20383" w14:textId="77777777" w:rsidR="009B518D" w:rsidRPr="006E3D40" w:rsidRDefault="009B518D" w:rsidP="00BC6D12">
          <w:pPr>
            <w:pStyle w:val="Header"/>
            <w:rPr>
              <w:sz w:val="24"/>
            </w:rPr>
          </w:pPr>
        </w:p>
      </w:tc>
    </w:tr>
  </w:tbl>
  <w:p w14:paraId="17C7F960" w14:textId="77777777" w:rsidR="009B518D" w:rsidRPr="00BC6D12" w:rsidRDefault="009B518D" w:rsidP="00BC6D12">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Pampkin">
    <w15:presenceInfo w15:providerId="None" w15:userId="Dr. Pampk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bstract" w:val="0"/>
    <w:docVar w:name="CreatedAsStudentType" w:val="-1"/>
    <w:docVar w:name="CreditedName" w:val="John Blanchard, Malka Hayman, Arlly Regoso,Wayne Seare Allison White"/>
    <w:docVar w:name="IncludeRunningHead" w:val="0"/>
    <w:docVar w:name="OpenYesNo" w:val="0"/>
  </w:docVars>
  <w:rsids>
    <w:rsidRoot w:val="009D2C26"/>
    <w:rsid w:val="00002375"/>
    <w:rsid w:val="000027E8"/>
    <w:rsid w:val="0000410F"/>
    <w:rsid w:val="000168B9"/>
    <w:rsid w:val="00017428"/>
    <w:rsid w:val="000201CE"/>
    <w:rsid w:val="00026603"/>
    <w:rsid w:val="000368E9"/>
    <w:rsid w:val="00042CC7"/>
    <w:rsid w:val="000433EA"/>
    <w:rsid w:val="00050CAC"/>
    <w:rsid w:val="00057F4D"/>
    <w:rsid w:val="00062C26"/>
    <w:rsid w:val="00065F20"/>
    <w:rsid w:val="000673A4"/>
    <w:rsid w:val="00076564"/>
    <w:rsid w:val="00076810"/>
    <w:rsid w:val="00076B31"/>
    <w:rsid w:val="000A5A6A"/>
    <w:rsid w:val="000D203E"/>
    <w:rsid w:val="000D4BC7"/>
    <w:rsid w:val="000E683E"/>
    <w:rsid w:val="000F1799"/>
    <w:rsid w:val="000F2663"/>
    <w:rsid w:val="000F6F75"/>
    <w:rsid w:val="001023C2"/>
    <w:rsid w:val="00106CBF"/>
    <w:rsid w:val="00116D9C"/>
    <w:rsid w:val="00121CDD"/>
    <w:rsid w:val="00130146"/>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82D1E"/>
    <w:rsid w:val="001865E3"/>
    <w:rsid w:val="00192AE3"/>
    <w:rsid w:val="001947D0"/>
    <w:rsid w:val="001A25D8"/>
    <w:rsid w:val="001A34FE"/>
    <w:rsid w:val="001A5834"/>
    <w:rsid w:val="001A6570"/>
    <w:rsid w:val="001B3C59"/>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1654"/>
    <w:rsid w:val="002D33B9"/>
    <w:rsid w:val="002E21B1"/>
    <w:rsid w:val="002E7F14"/>
    <w:rsid w:val="002F20F2"/>
    <w:rsid w:val="002F507B"/>
    <w:rsid w:val="0030350D"/>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7DD"/>
    <w:rsid w:val="003E79AB"/>
    <w:rsid w:val="004006CB"/>
    <w:rsid w:val="00405146"/>
    <w:rsid w:val="004220D7"/>
    <w:rsid w:val="004273E9"/>
    <w:rsid w:val="00431BDA"/>
    <w:rsid w:val="00450E5D"/>
    <w:rsid w:val="00465723"/>
    <w:rsid w:val="00472EB8"/>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8093E"/>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3D40"/>
    <w:rsid w:val="006E54D4"/>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4BD3"/>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1B44"/>
    <w:rsid w:val="0099735D"/>
    <w:rsid w:val="009A446E"/>
    <w:rsid w:val="009B518D"/>
    <w:rsid w:val="009C4B1C"/>
    <w:rsid w:val="009C5992"/>
    <w:rsid w:val="009D2C26"/>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A378A"/>
    <w:rsid w:val="00AA766F"/>
    <w:rsid w:val="00AB448E"/>
    <w:rsid w:val="00AB4A9E"/>
    <w:rsid w:val="00AC2879"/>
    <w:rsid w:val="00AC4703"/>
    <w:rsid w:val="00AD1618"/>
    <w:rsid w:val="00AD3E03"/>
    <w:rsid w:val="00AD6BFE"/>
    <w:rsid w:val="00AF1BF1"/>
    <w:rsid w:val="00B0181F"/>
    <w:rsid w:val="00B07EA2"/>
    <w:rsid w:val="00B247EB"/>
    <w:rsid w:val="00B3041D"/>
    <w:rsid w:val="00B316B4"/>
    <w:rsid w:val="00B36297"/>
    <w:rsid w:val="00B603EE"/>
    <w:rsid w:val="00B615C4"/>
    <w:rsid w:val="00B61FC6"/>
    <w:rsid w:val="00B7342A"/>
    <w:rsid w:val="00B85F0E"/>
    <w:rsid w:val="00B86C2E"/>
    <w:rsid w:val="00B92F1D"/>
    <w:rsid w:val="00BC30AD"/>
    <w:rsid w:val="00BC4EBB"/>
    <w:rsid w:val="00BC4F75"/>
    <w:rsid w:val="00BC6D12"/>
    <w:rsid w:val="00BD70E3"/>
    <w:rsid w:val="00BE30F2"/>
    <w:rsid w:val="00BE68D3"/>
    <w:rsid w:val="00BE79D7"/>
    <w:rsid w:val="00BF388B"/>
    <w:rsid w:val="00C1161A"/>
    <w:rsid w:val="00C11D24"/>
    <w:rsid w:val="00C12231"/>
    <w:rsid w:val="00C14A2A"/>
    <w:rsid w:val="00C1658B"/>
    <w:rsid w:val="00C17EAC"/>
    <w:rsid w:val="00C2578F"/>
    <w:rsid w:val="00C37025"/>
    <w:rsid w:val="00C53291"/>
    <w:rsid w:val="00C72BCE"/>
    <w:rsid w:val="00C8128A"/>
    <w:rsid w:val="00C824EB"/>
    <w:rsid w:val="00C86DF0"/>
    <w:rsid w:val="00C877A6"/>
    <w:rsid w:val="00C959EE"/>
    <w:rsid w:val="00CA0525"/>
    <w:rsid w:val="00CB163B"/>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D6A2C"/>
    <w:rsid w:val="00EE12AC"/>
    <w:rsid w:val="00EE3236"/>
    <w:rsid w:val="00EF15BA"/>
    <w:rsid w:val="00EF3316"/>
    <w:rsid w:val="00EF473B"/>
    <w:rsid w:val="00EF513E"/>
    <w:rsid w:val="00F0548D"/>
    <w:rsid w:val="00F13EB6"/>
    <w:rsid w:val="00F23B13"/>
    <w:rsid w:val="00F277A3"/>
    <w:rsid w:val="00F278D4"/>
    <w:rsid w:val="00F32B85"/>
    <w:rsid w:val="00F34C3D"/>
    <w:rsid w:val="00F42BB9"/>
    <w:rsid w:val="00F55687"/>
    <w:rsid w:val="00F62B52"/>
    <w:rsid w:val="00F65E88"/>
    <w:rsid w:val="00F72369"/>
    <w:rsid w:val="00F7493E"/>
    <w:rsid w:val="00F7629E"/>
    <w:rsid w:val="00F80F9E"/>
    <w:rsid w:val="00F948CB"/>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028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D1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spacing w:after="120"/>
    </w:p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spacing w:line="480" w:lineRule="auto"/>
    </w:pPr>
  </w:style>
  <w:style w:type="paragraph" w:styleId="Footer">
    <w:name w:val="footer"/>
    <w:basedOn w:val="Normal"/>
    <w:rsid w:val="00DE49E5"/>
    <w:pPr>
      <w:tabs>
        <w:tab w:val="center" w:pos="4320"/>
        <w:tab w:val="right" w:pos="8640"/>
      </w:tabs>
    </w:pPr>
  </w:style>
  <w:style w:type="paragraph" w:styleId="Header">
    <w:name w:val="header"/>
    <w:basedOn w:val="Normal"/>
    <w:rsid w:val="00DE49E5"/>
    <w:pPr>
      <w:tabs>
        <w:tab w:val="center" w:pos="4320"/>
        <w:tab w:val="right" w:pos="8640"/>
      </w:tabs>
    </w:pPr>
  </w:style>
  <w:style w:type="character" w:styleId="PageNumber">
    <w:name w:val="page number"/>
    <w:basedOn w:val="DefaultParagraphFont"/>
    <w:rsid w:val="009774F1"/>
  </w:style>
  <w:style w:type="character" w:customStyle="1" w:styleId="apple-converted-space">
    <w:name w:val="apple-converted-space"/>
    <w:basedOn w:val="DefaultParagraphFont"/>
    <w:rsid w:val="009D2C26"/>
  </w:style>
  <w:style w:type="paragraph" w:customStyle="1" w:styleId="body-paragraph">
    <w:name w:val="body-paragraph"/>
    <w:basedOn w:val="Normal"/>
    <w:rsid w:val="009D2C26"/>
    <w:pPr>
      <w:overflowPunct/>
      <w:autoSpaceDE/>
      <w:autoSpaceDN/>
      <w:adjustRightInd/>
      <w:spacing w:before="100" w:beforeAutospacing="1" w:after="100" w:afterAutospacing="1"/>
      <w:textAlignment w:val="auto"/>
    </w:pPr>
    <w:rPr>
      <w:sz w:val="24"/>
      <w:szCs w:val="24"/>
    </w:rPr>
  </w:style>
  <w:style w:type="character" w:styleId="Hyperlink">
    <w:name w:val="Hyperlink"/>
    <w:basedOn w:val="DefaultParagraphFont"/>
    <w:rsid w:val="0030350D"/>
    <w:rPr>
      <w:color w:val="0000FF" w:themeColor="hyperlink"/>
      <w:u w:val="single"/>
    </w:rPr>
  </w:style>
  <w:style w:type="paragraph" w:styleId="BalloonText">
    <w:name w:val="Balloon Text"/>
    <w:basedOn w:val="Normal"/>
    <w:link w:val="BalloonTextChar"/>
    <w:rsid w:val="00130146"/>
    <w:rPr>
      <w:rFonts w:ascii="Lucida Grande" w:hAnsi="Lucida Grande" w:cs="Lucida Grande"/>
      <w:sz w:val="18"/>
      <w:szCs w:val="18"/>
    </w:rPr>
  </w:style>
  <w:style w:type="character" w:customStyle="1" w:styleId="BalloonTextChar">
    <w:name w:val="Balloon Text Char"/>
    <w:basedOn w:val="DefaultParagraphFont"/>
    <w:link w:val="BalloonText"/>
    <w:rsid w:val="00130146"/>
    <w:rPr>
      <w:rFonts w:ascii="Lucida Grande" w:hAnsi="Lucida Grande" w:cs="Lucida Grande"/>
      <w:sz w:val="18"/>
      <w:szCs w:val="18"/>
    </w:rPr>
  </w:style>
  <w:style w:type="character" w:styleId="FollowedHyperlink">
    <w:name w:val="FollowedHyperlink"/>
    <w:basedOn w:val="DefaultParagraphFont"/>
    <w:rsid w:val="001B3C59"/>
    <w:rPr>
      <w:color w:val="800080" w:themeColor="followedHyperlink"/>
      <w:u w:val="single"/>
    </w:rPr>
  </w:style>
  <w:style w:type="character" w:styleId="CommentReference">
    <w:name w:val="annotation reference"/>
    <w:basedOn w:val="DefaultParagraphFont"/>
    <w:semiHidden/>
    <w:unhideWhenUsed/>
    <w:rsid w:val="00ED6A2C"/>
    <w:rPr>
      <w:sz w:val="16"/>
      <w:szCs w:val="16"/>
    </w:rPr>
  </w:style>
  <w:style w:type="paragraph" w:styleId="CommentText">
    <w:name w:val="annotation text"/>
    <w:basedOn w:val="Normal"/>
    <w:link w:val="CommentTextChar"/>
    <w:semiHidden/>
    <w:unhideWhenUsed/>
    <w:rsid w:val="00ED6A2C"/>
  </w:style>
  <w:style w:type="character" w:customStyle="1" w:styleId="CommentTextChar">
    <w:name w:val="Comment Text Char"/>
    <w:basedOn w:val="DefaultParagraphFont"/>
    <w:link w:val="CommentText"/>
    <w:semiHidden/>
    <w:rsid w:val="00ED6A2C"/>
  </w:style>
  <w:style w:type="paragraph" w:styleId="CommentSubject">
    <w:name w:val="annotation subject"/>
    <w:basedOn w:val="CommentText"/>
    <w:next w:val="CommentText"/>
    <w:link w:val="CommentSubjectChar"/>
    <w:semiHidden/>
    <w:unhideWhenUsed/>
    <w:rsid w:val="00ED6A2C"/>
    <w:rPr>
      <w:b/>
      <w:bCs/>
    </w:rPr>
  </w:style>
  <w:style w:type="character" w:customStyle="1" w:styleId="CommentSubjectChar">
    <w:name w:val="Comment Subject Char"/>
    <w:basedOn w:val="CommentTextChar"/>
    <w:link w:val="CommentSubject"/>
    <w:semiHidden/>
    <w:rsid w:val="00ED6A2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D1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spacing w:after="120"/>
    </w:p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spacing w:line="480" w:lineRule="auto"/>
    </w:pPr>
  </w:style>
  <w:style w:type="paragraph" w:styleId="Footer">
    <w:name w:val="footer"/>
    <w:basedOn w:val="Normal"/>
    <w:rsid w:val="00DE49E5"/>
    <w:pPr>
      <w:tabs>
        <w:tab w:val="center" w:pos="4320"/>
        <w:tab w:val="right" w:pos="8640"/>
      </w:tabs>
    </w:pPr>
  </w:style>
  <w:style w:type="paragraph" w:styleId="Header">
    <w:name w:val="header"/>
    <w:basedOn w:val="Normal"/>
    <w:rsid w:val="00DE49E5"/>
    <w:pPr>
      <w:tabs>
        <w:tab w:val="center" w:pos="4320"/>
        <w:tab w:val="right" w:pos="8640"/>
      </w:tabs>
    </w:pPr>
  </w:style>
  <w:style w:type="character" w:styleId="PageNumber">
    <w:name w:val="page number"/>
    <w:basedOn w:val="DefaultParagraphFont"/>
    <w:rsid w:val="009774F1"/>
  </w:style>
  <w:style w:type="character" w:customStyle="1" w:styleId="apple-converted-space">
    <w:name w:val="apple-converted-space"/>
    <w:basedOn w:val="DefaultParagraphFont"/>
    <w:rsid w:val="009D2C26"/>
  </w:style>
  <w:style w:type="paragraph" w:customStyle="1" w:styleId="body-paragraph">
    <w:name w:val="body-paragraph"/>
    <w:basedOn w:val="Normal"/>
    <w:rsid w:val="009D2C26"/>
    <w:pPr>
      <w:overflowPunct/>
      <w:autoSpaceDE/>
      <w:autoSpaceDN/>
      <w:adjustRightInd/>
      <w:spacing w:before="100" w:beforeAutospacing="1" w:after="100" w:afterAutospacing="1"/>
      <w:textAlignment w:val="auto"/>
    </w:pPr>
    <w:rPr>
      <w:sz w:val="24"/>
      <w:szCs w:val="24"/>
    </w:rPr>
  </w:style>
  <w:style w:type="character" w:styleId="Hyperlink">
    <w:name w:val="Hyperlink"/>
    <w:basedOn w:val="DefaultParagraphFont"/>
    <w:rsid w:val="0030350D"/>
    <w:rPr>
      <w:color w:val="0000FF" w:themeColor="hyperlink"/>
      <w:u w:val="single"/>
    </w:rPr>
  </w:style>
  <w:style w:type="paragraph" w:styleId="BalloonText">
    <w:name w:val="Balloon Text"/>
    <w:basedOn w:val="Normal"/>
    <w:link w:val="BalloonTextChar"/>
    <w:rsid w:val="00130146"/>
    <w:rPr>
      <w:rFonts w:ascii="Lucida Grande" w:hAnsi="Lucida Grande" w:cs="Lucida Grande"/>
      <w:sz w:val="18"/>
      <w:szCs w:val="18"/>
    </w:rPr>
  </w:style>
  <w:style w:type="character" w:customStyle="1" w:styleId="BalloonTextChar">
    <w:name w:val="Balloon Text Char"/>
    <w:basedOn w:val="DefaultParagraphFont"/>
    <w:link w:val="BalloonText"/>
    <w:rsid w:val="00130146"/>
    <w:rPr>
      <w:rFonts w:ascii="Lucida Grande" w:hAnsi="Lucida Grande" w:cs="Lucida Grande"/>
      <w:sz w:val="18"/>
      <w:szCs w:val="18"/>
    </w:rPr>
  </w:style>
  <w:style w:type="character" w:styleId="FollowedHyperlink">
    <w:name w:val="FollowedHyperlink"/>
    <w:basedOn w:val="DefaultParagraphFont"/>
    <w:rsid w:val="001B3C59"/>
    <w:rPr>
      <w:color w:val="800080" w:themeColor="followedHyperlink"/>
      <w:u w:val="single"/>
    </w:rPr>
  </w:style>
  <w:style w:type="character" w:styleId="CommentReference">
    <w:name w:val="annotation reference"/>
    <w:basedOn w:val="DefaultParagraphFont"/>
    <w:semiHidden/>
    <w:unhideWhenUsed/>
    <w:rsid w:val="00ED6A2C"/>
    <w:rPr>
      <w:sz w:val="16"/>
      <w:szCs w:val="16"/>
    </w:rPr>
  </w:style>
  <w:style w:type="paragraph" w:styleId="CommentText">
    <w:name w:val="annotation text"/>
    <w:basedOn w:val="Normal"/>
    <w:link w:val="CommentTextChar"/>
    <w:semiHidden/>
    <w:unhideWhenUsed/>
    <w:rsid w:val="00ED6A2C"/>
  </w:style>
  <w:style w:type="character" w:customStyle="1" w:styleId="CommentTextChar">
    <w:name w:val="Comment Text Char"/>
    <w:basedOn w:val="DefaultParagraphFont"/>
    <w:link w:val="CommentText"/>
    <w:semiHidden/>
    <w:rsid w:val="00ED6A2C"/>
  </w:style>
  <w:style w:type="paragraph" w:styleId="CommentSubject">
    <w:name w:val="annotation subject"/>
    <w:basedOn w:val="CommentText"/>
    <w:next w:val="CommentText"/>
    <w:link w:val="CommentSubjectChar"/>
    <w:semiHidden/>
    <w:unhideWhenUsed/>
    <w:rsid w:val="00ED6A2C"/>
    <w:rPr>
      <w:b/>
      <w:bCs/>
    </w:rPr>
  </w:style>
  <w:style w:type="character" w:customStyle="1" w:styleId="CommentSubjectChar">
    <w:name w:val="Comment Subject Char"/>
    <w:basedOn w:val="CommentTextChar"/>
    <w:link w:val="CommentSubject"/>
    <w:semiHidden/>
    <w:rsid w:val="00ED6A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microsoft.com/office/2011/relationships/commentsExtended" Target="commentsExtended.xml"/><Relationship Id="rId21" Type="http://schemas.microsoft.com/office/2011/relationships/people" Target="people.xml"/><Relationship Id="rId10" Type="http://schemas.openxmlformats.org/officeDocument/2006/relationships/hyperlink" Target="http://www.cdc.gov/chronicdisease/pdf/2009-Power-of-Prevention.pdf" TargetMode="External"/><Relationship Id="rId11" Type="http://schemas.openxmlformats.org/officeDocument/2006/relationships/hyperlink" Target="https://www.healthypeople.gov/2020/about/foundation-health-measures/Determinants-of-Health" TargetMode="External"/><Relationship Id="rId12" Type="http://schemas.openxmlformats.org/officeDocument/2006/relationships/hyperlink" Target="https://books.google.com/books?hl=en&amp;lr=&amp;id=1R44BAAAQBAJ&amp;oi=fnd&amp;pg=PP1&amp;dq=pathophysiology+of+heart+disease&amp;ots=dZaANWrbAK&amp;sig=4HnWra3sAN-iJ4LmOcLn25ern0M" TargetMode="External"/><Relationship Id="rId13" Type="http://schemas.openxmlformats.org/officeDocument/2006/relationships/hyperlink" Target="https://www.healthypeople.gov/2020/topics-objectives/topic/heart-disease-and-stroke" TargetMode="External"/><Relationship Id="rId14" Type="http://schemas.openxmlformats.org/officeDocument/2006/relationships/hyperlink" Target="http://www.cdc.gov/nchs/data/databriefs/db88.pdf" TargetMode="External"/><Relationship Id="rId15" Type="http://schemas.openxmlformats.org/officeDocument/2006/relationships/hyperlink" Target="http://millionhearts.hhs.gov/about-million-hearts/index.html" TargetMode="External"/><Relationship Id="rId16" Type="http://schemas.openxmlformats.org/officeDocument/2006/relationships/hyperlink" Target="https://www.nhlbi.nih.gov/whi/background.htm" TargetMode="External"/><Relationship Id="rId17" Type="http://schemas.openxmlformats.org/officeDocument/2006/relationships/hyperlink" Target="http://www.world-heart-federation.org/about-us/history/"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lly\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\Users\arlly\AppData\Roaming\Riverpoint Writer\Riverpoint.dot</Template>
  <TotalTime>0</TotalTime>
  <Pages>6</Pages>
  <Words>1263</Words>
  <Characters>7205</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Health Issues Analysis Part I</vt:lpstr>
    </vt:vector>
  </TitlesOfParts>
  <Company>Apollogroup</Company>
  <LinksUpToDate>false</LinksUpToDate>
  <CharactersWithSpaces>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Issues Analysis Part I</dc:title>
  <dc:subject>Paper Formatter</dc:subject>
  <dc:creator>John Blanchard, Malka Hayman, Arlly Regoso,Wayne Seare Allison White</dc:creator>
  <cp:lastModifiedBy>Office 2004 Test Drive User</cp:lastModifiedBy>
  <cp:revision>2</cp:revision>
  <dcterms:created xsi:type="dcterms:W3CDTF">2016-05-05T19:11:00Z</dcterms:created>
  <dcterms:modified xsi:type="dcterms:W3CDTF">2016-05-05T19:11:00Z</dcterms:modified>
  <cp:category>School Papers</cp:category>
</cp:coreProperties>
</file>