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113354348"/>
        <w:docPartObj>
          <w:docPartGallery w:val="Cover Pages"/>
          <w:docPartUnique/>
        </w:docPartObj>
      </w:sdtPr>
      <w:sdtEndPr>
        <w:rPr>
          <w:rFonts w:asciiTheme="minorHAnsi" w:eastAsiaTheme="minorEastAsia" w:hAnsiTheme="minorHAnsi"/>
          <w:b/>
          <w:color w:val="1F497D" w:themeColor="text2"/>
          <w:sz w:val="22"/>
        </w:rPr>
      </w:sdtEndPr>
      <w:sdtContent>
        <w:p w14:paraId="374A3A80" w14:textId="77777777" w:rsidR="00A9049E" w:rsidRDefault="00A9049E">
          <w:r>
            <w:rPr>
              <w:noProof/>
            </w:rPr>
            <mc:AlternateContent>
              <mc:Choice Requires="wpg">
                <w:drawing>
                  <wp:anchor distT="0" distB="0" distL="114300" distR="114300" simplePos="0" relativeHeight="251662336" behindDoc="0" locked="0" layoutInCell="1" allowOverlap="1" wp14:anchorId="54AC8D2F" wp14:editId="7AB12B8C">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C049F0A"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79E09424" wp14:editId="37A013B4">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2C7ECB08" w14:textId="77777777" w:rsidR="00A9049E" w:rsidRDefault="00A9049E">
                                    <w:pPr>
                                      <w:pStyle w:val="NoSpacing"/>
                                      <w:jc w:val="right"/>
                                      <w:rPr>
                                        <w:color w:val="595959" w:themeColor="text1" w:themeTint="A6"/>
                                        <w:sz w:val="28"/>
                                        <w:szCs w:val="28"/>
                                      </w:rPr>
                                    </w:pPr>
                                    <w:r>
                                      <w:rPr>
                                        <w:color w:val="595959" w:themeColor="text1" w:themeTint="A6"/>
                                        <w:sz w:val="28"/>
                                        <w:szCs w:val="28"/>
                                      </w:rPr>
                                      <w:t>Exploring Series</w:t>
                                    </w:r>
                                  </w:p>
                                </w:sdtContent>
                              </w:sdt>
                              <w:p w14:paraId="173FC54E" w14:textId="77777777" w:rsidR="00A9049E" w:rsidRDefault="0061239A">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A9049E">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9E09424"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2C7ECB08" w14:textId="77777777" w:rsidR="00A9049E" w:rsidRDefault="00A9049E">
                              <w:pPr>
                                <w:pStyle w:val="NoSpacing"/>
                                <w:jc w:val="right"/>
                                <w:rPr>
                                  <w:color w:val="595959" w:themeColor="text1" w:themeTint="A6"/>
                                  <w:sz w:val="28"/>
                                  <w:szCs w:val="28"/>
                                </w:rPr>
                              </w:pPr>
                              <w:r>
                                <w:rPr>
                                  <w:color w:val="595959" w:themeColor="text1" w:themeTint="A6"/>
                                  <w:sz w:val="28"/>
                                  <w:szCs w:val="28"/>
                                </w:rPr>
                                <w:t>Exploring Series</w:t>
                              </w:r>
                            </w:p>
                          </w:sdtContent>
                        </w:sdt>
                        <w:p w14:paraId="173FC54E" w14:textId="77777777" w:rsidR="00A9049E" w:rsidRDefault="00A9049E">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[Email address]</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1320A627" wp14:editId="6692DDC3">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F2D4B" w14:textId="77777777" w:rsidR="00A9049E" w:rsidRDefault="00A9049E">
                                <w:pPr>
                                  <w:pStyle w:val="NoSpacing"/>
                                  <w:jc w:val="right"/>
                                  <w:rPr>
                                    <w:color w:val="4F81BD" w:themeColor="accent1"/>
                                    <w:sz w:val="28"/>
                                    <w:szCs w:val="28"/>
                                  </w:rPr>
                                </w:pPr>
                                <w:r>
                                  <w:rPr>
                                    <w:color w:val="4F81BD"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2A961C6" w14:textId="77777777" w:rsidR="00A9049E" w:rsidRDefault="00A9049E">
                                    <w:pPr>
                                      <w:pStyle w:val="NoSpacing"/>
                                      <w:jc w:val="right"/>
                                      <w:rPr>
                                        <w:color w:val="595959" w:themeColor="text1" w:themeTint="A6"/>
                                        <w:sz w:val="20"/>
                                        <w:szCs w:val="20"/>
                                      </w:rPr>
                                    </w:pPr>
                                    <w:r>
                                      <w:rPr>
                                        <w:color w:val="595959" w:themeColor="text1" w:themeTint="A6"/>
                                        <w:sz w:val="20"/>
                                        <w:szCs w:val="20"/>
                                      </w:rPr>
                                      <w:t xml:space="preserve">This paper describes the various types of retirement plans available to American citizens.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320A627"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0EF2D4B" w14:textId="77777777" w:rsidR="00A9049E" w:rsidRDefault="00A9049E">
                          <w:pPr>
                            <w:pStyle w:val="NoSpacing"/>
                            <w:jc w:val="right"/>
                            <w:rPr>
                              <w:color w:val="4F81BD" w:themeColor="accent1"/>
                              <w:sz w:val="28"/>
                              <w:szCs w:val="28"/>
                            </w:rPr>
                          </w:pPr>
                          <w:r>
                            <w:rPr>
                              <w:color w:val="4F81BD"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62A961C6" w14:textId="77777777" w:rsidR="00A9049E" w:rsidRDefault="00A9049E">
                              <w:pPr>
                                <w:pStyle w:val="NoSpacing"/>
                                <w:jc w:val="right"/>
                                <w:rPr>
                                  <w:color w:val="595959" w:themeColor="text1" w:themeTint="A6"/>
                                  <w:sz w:val="20"/>
                                  <w:szCs w:val="20"/>
                                </w:rPr>
                              </w:pPr>
                              <w:r>
                                <w:rPr>
                                  <w:color w:val="595959" w:themeColor="text1" w:themeTint="A6"/>
                                  <w:sz w:val="20"/>
                                  <w:szCs w:val="20"/>
                                </w:rPr>
                                <w:t xml:space="preserve">This paper describes the various types of retirement plans available to American citizens.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2B527980" wp14:editId="160C006A">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0AC16" w14:textId="77777777" w:rsidR="00A9049E" w:rsidRDefault="0061239A">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9049E">
                                      <w:rPr>
                                        <w:caps/>
                                        <w:color w:val="4F81BD" w:themeColor="accent1"/>
                                        <w:sz w:val="64"/>
                                        <w:szCs w:val="64"/>
                                      </w:rPr>
                                      <w:t>TYPES OF RETIREMENT PLANS</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255691F3" w14:textId="77777777" w:rsidR="00A9049E" w:rsidRDefault="00A9049E">
                                    <w:pPr>
                                      <w:jc w:val="right"/>
                                      <w:rPr>
                                        <w:smallCaps/>
                                        <w:color w:val="404040" w:themeColor="text1" w:themeTint="BF"/>
                                        <w:sz w:val="36"/>
                                        <w:szCs w:val="36"/>
                                      </w:rPr>
                                    </w:pPr>
                                    <w:r>
                                      <w:rPr>
                                        <w:color w:val="404040" w:themeColor="text1" w:themeTint="BF"/>
                                        <w:sz w:val="36"/>
                                        <w:szCs w:val="36"/>
                                      </w:rPr>
                                      <w:t>[Document subtitle]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B527980"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2A80AC16" w14:textId="77777777" w:rsidR="00A9049E" w:rsidRDefault="00A9049E">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4F81BD" w:themeColor="accent1"/>
                                  <w:sz w:val="64"/>
                                  <w:szCs w:val="64"/>
                                </w:rPr>
                                <w:t>TYPES OF RETIREMENT PLANS</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255691F3" w14:textId="77777777" w:rsidR="00A9049E" w:rsidRDefault="00A9049E">
                              <w:pPr>
                                <w:jc w:val="right"/>
                                <w:rPr>
                                  <w:smallCaps/>
                                  <w:color w:val="404040" w:themeColor="text1" w:themeTint="BF"/>
                                  <w:sz w:val="36"/>
                                  <w:szCs w:val="36"/>
                                </w:rPr>
                              </w:pPr>
                              <w:r>
                                <w:rPr>
                                  <w:color w:val="404040" w:themeColor="text1" w:themeTint="BF"/>
                                  <w:sz w:val="36"/>
                                  <w:szCs w:val="36"/>
                                </w:rPr>
                                <w:t>[Document subtitle]</w:t>
                              </w:r>
                            </w:p>
                          </w:sdtContent>
                        </w:sdt>
                      </w:txbxContent>
                    </v:textbox>
                    <w10:wrap type="square" anchorx="page" anchory="page"/>
                  </v:shape>
                </w:pict>
              </mc:Fallback>
            </mc:AlternateContent>
          </w:r>
        </w:p>
        <w:p w14:paraId="35B31B50" w14:textId="77777777" w:rsidR="00A9049E" w:rsidRDefault="00A9049E">
          <w:pPr>
            <w:spacing w:after="200" w:line="276" w:lineRule="auto"/>
            <w:rPr>
              <w:rFonts w:asciiTheme="minorHAnsi" w:eastAsiaTheme="minorEastAsia" w:hAnsiTheme="minorHAnsi"/>
              <w:color w:val="1F497D" w:themeColor="text2"/>
              <w:sz w:val="22"/>
            </w:rPr>
          </w:pPr>
          <w:r>
            <w:rPr>
              <w:rFonts w:asciiTheme="minorHAnsi" w:eastAsiaTheme="minorEastAsia" w:hAnsiTheme="minorHAnsi"/>
              <w:b/>
              <w:color w:val="1F497D" w:themeColor="text2"/>
              <w:sz w:val="22"/>
            </w:rPr>
            <w:br w:type="page"/>
          </w:r>
        </w:p>
      </w:sdtContent>
    </w:sdt>
    <w:p w14:paraId="332BAB99" w14:textId="77777777" w:rsidR="00C75889" w:rsidRPr="00E528D3" w:rsidRDefault="00684E9D" w:rsidP="00E66400">
      <w:pPr>
        <w:pStyle w:val="Heading2"/>
        <w:rPr>
          <w:rFonts w:ascii="Times New Roman" w:hAnsi="Times New Roman" w:cs="Times New Roman"/>
        </w:rPr>
      </w:pPr>
      <w:commentRangeStart w:id="0"/>
      <w:r w:rsidRPr="00E528D3">
        <w:rPr>
          <w:rFonts w:ascii="Times New Roman" w:hAnsi="Times New Roman" w:cs="Times New Roman"/>
        </w:rPr>
        <w:lastRenderedPageBreak/>
        <w:t>Introduction</w:t>
      </w:r>
      <w:commentRangeEnd w:id="0"/>
      <w:r w:rsidR="00A9049E">
        <w:rPr>
          <w:rStyle w:val="CommentReference"/>
          <w:rFonts w:ascii="Times New Roman" w:eastAsiaTheme="minorHAnsi" w:hAnsi="Times New Roman" w:cstheme="minorBidi"/>
          <w:b w:val="0"/>
          <w:color w:val="auto"/>
        </w:rPr>
        <w:commentReference w:id="0"/>
      </w:r>
    </w:p>
    <w:p w14:paraId="2D62D6C3" w14:textId="5D09AE83" w:rsidR="008E1B92" w:rsidRDefault="00C75889" w:rsidP="008E1B92">
      <w:pPr>
        <w:rPr>
          <w:rFonts w:cs="Times New Roman"/>
        </w:rPr>
      </w:pPr>
      <w:r w:rsidRPr="00E528D3">
        <w:rPr>
          <w:rFonts w:cs="Times New Roman"/>
        </w:rPr>
        <w:t xml:space="preserve">It is never too early to save for </w:t>
      </w:r>
      <w:r w:rsidR="00DF2231">
        <w:rPr>
          <w:rFonts w:cs="Times New Roman"/>
        </w:rPr>
        <w:t>y</w:t>
      </w:r>
      <w:r w:rsidRPr="00E528D3">
        <w:rPr>
          <w:rFonts w:cs="Times New Roman"/>
        </w:rPr>
        <w:t xml:space="preserve">our retirement. </w:t>
      </w:r>
      <w:r w:rsidR="00DF2231">
        <w:rPr>
          <w:rFonts w:cs="Times New Roman"/>
        </w:rPr>
        <w:t>For a start, y</w:t>
      </w:r>
      <w:r w:rsidR="00DF2231" w:rsidRPr="00E528D3">
        <w:rPr>
          <w:rFonts w:cs="Times New Roman"/>
        </w:rPr>
        <w:t xml:space="preserve">ou can estimate the amount that you need to have before you can retire comfortably using financial calculators </w:t>
      </w:r>
      <w:r w:rsidR="00DF2231">
        <w:rPr>
          <w:rFonts w:cs="Times New Roman"/>
        </w:rPr>
        <w:t xml:space="preserve">found </w:t>
      </w:r>
      <w:r w:rsidR="00DF2231" w:rsidRPr="00E528D3">
        <w:rPr>
          <w:rFonts w:cs="Times New Roman"/>
        </w:rPr>
        <w:t xml:space="preserve">on sites such as CNN Money, Kiplinger, Motley Fool, and TIAA-CREF financial services. </w:t>
      </w:r>
      <w:r w:rsidR="00DF2231">
        <w:rPr>
          <w:rFonts w:cs="Times New Roman"/>
        </w:rPr>
        <w:t>The good part is, t</w:t>
      </w:r>
      <w:r w:rsidRPr="00E528D3">
        <w:rPr>
          <w:rFonts w:cs="Times New Roman"/>
        </w:rPr>
        <w:t>here are many different types of retirement</w:t>
      </w:r>
      <w:r w:rsidR="00E66400" w:rsidRPr="00E528D3">
        <w:rPr>
          <w:rFonts w:cs="Times New Roman"/>
        </w:rPr>
        <w:t xml:space="preserve"> plans that you</w:t>
      </w:r>
      <w:r w:rsidRPr="00E528D3">
        <w:rPr>
          <w:rFonts w:cs="Times New Roman"/>
        </w:rPr>
        <w:t xml:space="preserve"> can participate, individually or with </w:t>
      </w:r>
      <w:r w:rsidR="00E66400" w:rsidRPr="00E528D3">
        <w:rPr>
          <w:rFonts w:cs="Times New Roman"/>
        </w:rPr>
        <w:t>y</w:t>
      </w:r>
      <w:r w:rsidRPr="00E528D3">
        <w:rPr>
          <w:rFonts w:cs="Times New Roman"/>
        </w:rPr>
        <w:t xml:space="preserve">our employers. </w:t>
      </w:r>
      <w:r w:rsidR="00DF2231">
        <w:rPr>
          <w:rFonts w:cs="Times New Roman"/>
        </w:rPr>
        <w:t>To help you save for retirement, t</w:t>
      </w:r>
      <w:r w:rsidR="00E66400" w:rsidRPr="00E528D3">
        <w:rPr>
          <w:rFonts w:cs="Times New Roman"/>
        </w:rPr>
        <w:t>he</w:t>
      </w:r>
      <w:r w:rsidR="00DF2231">
        <w:rPr>
          <w:rFonts w:cs="Times New Roman"/>
        </w:rPr>
        <w:t>re are many government-regulated and government-approved retirement accounts that you c</w:t>
      </w:r>
      <w:r w:rsidR="00E66400" w:rsidRPr="00E528D3">
        <w:rPr>
          <w:rFonts w:cs="Times New Roman"/>
        </w:rPr>
        <w:t xml:space="preserve">an contribute a certain amount </w:t>
      </w:r>
      <w:r w:rsidR="00DF2231">
        <w:rPr>
          <w:rFonts w:cs="Times New Roman"/>
        </w:rPr>
        <w:t xml:space="preserve">to </w:t>
      </w:r>
      <w:r w:rsidR="00E66400" w:rsidRPr="00E528D3">
        <w:rPr>
          <w:rFonts w:cs="Times New Roman"/>
        </w:rPr>
        <w:t xml:space="preserve">annually. </w:t>
      </w:r>
      <w:r w:rsidR="008E1B92" w:rsidRPr="008E1B92">
        <w:rPr>
          <w:rFonts w:cs="Times New Roman"/>
        </w:rPr>
        <w:t xml:space="preserve">Why should you enroll in a retirement plan </w:t>
      </w:r>
      <w:del w:id="1" w:author="Exploring Series" w:date="2015-06-18T21:30:00Z">
        <w:r w:rsidR="00DF2231" w:rsidDel="005B04E5">
          <w:rPr>
            <w:rFonts w:cs="Times New Roman"/>
          </w:rPr>
          <w:delText>NOW</w:delText>
        </w:r>
      </w:del>
      <w:ins w:id="2" w:author="Exploring Series" w:date="2015-06-18T21:30:00Z">
        <w:r w:rsidR="005B04E5">
          <w:rPr>
            <w:rFonts w:cs="Times New Roman"/>
          </w:rPr>
          <w:t>now</w:t>
        </w:r>
      </w:ins>
      <w:r w:rsidR="008E1B92" w:rsidRPr="008E1B92">
        <w:rPr>
          <w:rFonts w:cs="Times New Roman"/>
        </w:rPr>
        <w:t>?</w:t>
      </w:r>
      <w:r w:rsidR="008E1B92">
        <w:rPr>
          <w:rFonts w:cs="Times New Roman"/>
        </w:rPr>
        <w:t xml:space="preserve"> Did you know that </w:t>
      </w:r>
      <w:r w:rsidR="00DF2231">
        <w:rPr>
          <w:rFonts w:cs="Times New Roman"/>
        </w:rPr>
        <w:t xml:space="preserve">your </w:t>
      </w:r>
      <w:r w:rsidR="008E1B92" w:rsidRPr="008E1B92">
        <w:rPr>
          <w:rFonts w:cs="Times New Roman"/>
        </w:rPr>
        <w:t>retirement can last for 30 years or more?</w:t>
      </w:r>
      <w:r w:rsidR="008E1B92">
        <w:rPr>
          <w:rFonts w:cs="Times New Roman"/>
        </w:rPr>
        <w:t xml:space="preserve"> A</w:t>
      </w:r>
      <w:r w:rsidR="008E1B92" w:rsidRPr="008E1B92">
        <w:rPr>
          <w:rFonts w:cs="Times New Roman"/>
        </w:rPr>
        <w:t xml:space="preserve"> common rule to follow is that a retiree will need up to 80% of his/her annual inc</w:t>
      </w:r>
      <w:r w:rsidR="008E1B92">
        <w:rPr>
          <w:rFonts w:cs="Times New Roman"/>
        </w:rPr>
        <w:t>ome today to retire comfortably. Unfortunately, t</w:t>
      </w:r>
      <w:r w:rsidR="008E1B92" w:rsidRPr="008E1B92">
        <w:rPr>
          <w:rFonts w:cs="Times New Roman"/>
        </w:rPr>
        <w:t>he average benefit amount paid monthly by the Social Se</w:t>
      </w:r>
      <w:r w:rsidR="008E1B92">
        <w:rPr>
          <w:rFonts w:cs="Times New Roman"/>
        </w:rPr>
        <w:t xml:space="preserve">curity Administration is only $1,177. </w:t>
      </w:r>
    </w:p>
    <w:p w14:paraId="43D5C9EF" w14:textId="77777777" w:rsidR="008E1B92" w:rsidRPr="008E1B92" w:rsidRDefault="008E1B92" w:rsidP="008E1B92">
      <w:pPr>
        <w:rPr>
          <w:rFonts w:cs="Times New Roman"/>
        </w:rPr>
      </w:pPr>
    </w:p>
    <w:p w14:paraId="7BB0C085" w14:textId="14BCBF48" w:rsidR="008E1B92" w:rsidRPr="008E1B92" w:rsidRDefault="008E1B92" w:rsidP="008E1B92">
      <w:pPr>
        <w:rPr>
          <w:rFonts w:cs="Times New Roman"/>
        </w:rPr>
      </w:pPr>
      <w:r w:rsidRPr="008E1B92">
        <w:rPr>
          <w:rFonts w:cs="Times New Roman"/>
        </w:rPr>
        <w:t>Below are many advantages why you sho</w:t>
      </w:r>
      <w:bookmarkStart w:id="3" w:name="_GoBack"/>
      <w:bookmarkEnd w:id="3"/>
      <w:r w:rsidRPr="008E1B92">
        <w:rPr>
          <w:rFonts w:cs="Times New Roman"/>
        </w:rPr>
        <w:t xml:space="preserve">uld start saving </w:t>
      </w:r>
      <w:del w:id="4" w:author="Exploring Series" w:date="2015-06-18T21:30:00Z">
        <w:r w:rsidRPr="008E1B92" w:rsidDel="005B04E5">
          <w:rPr>
            <w:rFonts w:cs="Times New Roman"/>
          </w:rPr>
          <w:delText>NOW</w:delText>
        </w:r>
      </w:del>
      <w:ins w:id="5" w:author="Exploring Series" w:date="2015-06-18T21:30:00Z">
        <w:r w:rsidR="005B04E5">
          <w:rPr>
            <w:rFonts w:cs="Times New Roman"/>
          </w:rPr>
          <w:t>now</w:t>
        </w:r>
      </w:ins>
      <w:r w:rsidRPr="008E1B92">
        <w:rPr>
          <w:rFonts w:cs="Times New Roman"/>
        </w:rPr>
        <w:t>:</w:t>
      </w:r>
    </w:p>
    <w:p w14:paraId="46D6A155" w14:textId="77777777" w:rsidR="008E1B92" w:rsidRPr="008E1B92" w:rsidRDefault="008E1B92" w:rsidP="008E1B92">
      <w:pPr>
        <w:pStyle w:val="ListParagraph"/>
        <w:numPr>
          <w:ilvl w:val="0"/>
          <w:numId w:val="2"/>
        </w:numPr>
        <w:rPr>
          <w:rFonts w:cs="Times New Roman"/>
        </w:rPr>
      </w:pPr>
      <w:r w:rsidRPr="008E1B92">
        <w:rPr>
          <w:rFonts w:cs="Times New Roman"/>
        </w:rPr>
        <w:t>Tax on employee and employer contributions is deferred until distributed.</w:t>
      </w:r>
    </w:p>
    <w:p w14:paraId="32F80CD3" w14:textId="77777777" w:rsidR="008E1B92" w:rsidRPr="008E1B92" w:rsidRDefault="008E1B92" w:rsidP="008E1B92">
      <w:pPr>
        <w:pStyle w:val="ListParagraph"/>
        <w:numPr>
          <w:ilvl w:val="0"/>
          <w:numId w:val="2"/>
        </w:numPr>
        <w:rPr>
          <w:rFonts w:cs="Times New Roman"/>
        </w:rPr>
      </w:pPr>
      <w:r w:rsidRPr="008E1B92">
        <w:rPr>
          <w:rFonts w:cs="Times New Roman"/>
        </w:rPr>
        <w:t>Investment gains in the plan are not taxed until distributed.</w:t>
      </w:r>
    </w:p>
    <w:p w14:paraId="7110D769" w14:textId="77777777" w:rsidR="008E1B92" w:rsidRPr="008E1B92" w:rsidRDefault="008E1B92" w:rsidP="008E1B92">
      <w:pPr>
        <w:pStyle w:val="ListParagraph"/>
        <w:numPr>
          <w:ilvl w:val="0"/>
          <w:numId w:val="2"/>
        </w:numPr>
        <w:rPr>
          <w:rFonts w:cs="Times New Roman"/>
        </w:rPr>
      </w:pPr>
      <w:r w:rsidRPr="008E1B92">
        <w:rPr>
          <w:rFonts w:cs="Times New Roman"/>
        </w:rPr>
        <w:t>Retirement assets can be carried from one employer to another.</w:t>
      </w:r>
    </w:p>
    <w:p w14:paraId="2E24D267" w14:textId="77777777" w:rsidR="008E1B92" w:rsidRPr="008E1B92" w:rsidRDefault="008E1B92" w:rsidP="008E1B92">
      <w:pPr>
        <w:pStyle w:val="ListParagraph"/>
        <w:numPr>
          <w:ilvl w:val="0"/>
          <w:numId w:val="2"/>
        </w:numPr>
        <w:rPr>
          <w:rFonts w:cs="Times New Roman"/>
        </w:rPr>
      </w:pPr>
      <w:r w:rsidRPr="008E1B92">
        <w:rPr>
          <w:rFonts w:cs="Times New Roman"/>
        </w:rPr>
        <w:t>Contributions can be made easily through payroll deductions.</w:t>
      </w:r>
    </w:p>
    <w:p w14:paraId="55A88B9D" w14:textId="77777777" w:rsidR="008E1B92" w:rsidRPr="008E1B92" w:rsidRDefault="0061239A" w:rsidP="008E1B92">
      <w:pPr>
        <w:pStyle w:val="ListParagraph"/>
        <w:numPr>
          <w:ilvl w:val="0"/>
          <w:numId w:val="2"/>
        </w:numPr>
        <w:rPr>
          <w:rFonts w:cs="Times New Roman"/>
        </w:rPr>
      </w:pPr>
      <w:hyperlink r:id="rId11" w:history="1">
        <w:r w:rsidR="008E1B92" w:rsidRPr="008E1B92">
          <w:rPr>
            <w:rFonts w:cs="Times New Roman"/>
          </w:rPr>
          <w:t>Saver’s Credit</w:t>
        </w:r>
      </w:hyperlink>
      <w:r w:rsidR="008E1B92" w:rsidRPr="008E1B92">
        <w:rPr>
          <w:rFonts w:cs="Times New Roman"/>
        </w:rPr>
        <w:t> is available.</w:t>
      </w:r>
    </w:p>
    <w:p w14:paraId="3E00E9D7" w14:textId="77777777" w:rsidR="008E1B92" w:rsidRPr="008E1B92" w:rsidRDefault="008E1B92" w:rsidP="008E1B92">
      <w:pPr>
        <w:pStyle w:val="ListParagraph"/>
        <w:numPr>
          <w:ilvl w:val="0"/>
          <w:numId w:val="2"/>
        </w:numPr>
        <w:rPr>
          <w:rFonts w:cs="Times New Roman"/>
        </w:rPr>
      </w:pPr>
      <w:r w:rsidRPr="008E1B92">
        <w:rPr>
          <w:rFonts w:cs="Times New Roman"/>
        </w:rPr>
        <w:t>Flexible plan options are available.</w:t>
      </w:r>
    </w:p>
    <w:p w14:paraId="4417B4D9" w14:textId="77777777" w:rsidR="008E1B92" w:rsidRPr="008E1B92" w:rsidRDefault="008E1B92" w:rsidP="00E66400">
      <w:pPr>
        <w:pStyle w:val="ListParagraph"/>
        <w:numPr>
          <w:ilvl w:val="0"/>
          <w:numId w:val="2"/>
        </w:numPr>
        <w:rPr>
          <w:rFonts w:cs="Times New Roman"/>
        </w:rPr>
      </w:pPr>
      <w:r w:rsidRPr="008E1B92">
        <w:rPr>
          <w:rFonts w:cs="Times New Roman"/>
        </w:rPr>
        <w:t>Better financial security at retirement.</w:t>
      </w:r>
    </w:p>
    <w:p w14:paraId="5C81B735" w14:textId="77777777" w:rsidR="008E1B92" w:rsidRDefault="008E1B92" w:rsidP="00E66400">
      <w:pPr>
        <w:rPr>
          <w:rFonts w:cs="Times New Roman"/>
        </w:rPr>
      </w:pPr>
    </w:p>
    <w:tbl>
      <w:tblPr>
        <w:tblW w:w="4475"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01"/>
        <w:gridCol w:w="2071"/>
        <w:gridCol w:w="1982"/>
        <w:gridCol w:w="1709"/>
      </w:tblGrid>
      <w:tr w:rsidR="008E1B92" w:rsidRPr="008E1B92" w14:paraId="76AE18A5" w14:textId="77777777" w:rsidTr="008E1B92">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775E45F1" w14:textId="77777777" w:rsidR="008E1B92" w:rsidRPr="008E1B92" w:rsidRDefault="008E1B92" w:rsidP="008E1B92">
            <w:pPr>
              <w:spacing w:before="120" w:after="120"/>
              <w:jc w:val="center"/>
              <w:textAlignment w:val="baseline"/>
              <w:rPr>
                <w:rFonts w:eastAsia="Times New Roman" w:cs="Times New Roman"/>
                <w:b/>
                <w:color w:val="000000"/>
                <w:szCs w:val="20"/>
              </w:rPr>
            </w:pPr>
            <w:commentRangeStart w:id="6"/>
            <w:r w:rsidRPr="008E1B92">
              <w:rPr>
                <w:rFonts w:eastAsia="Times New Roman" w:cs="Times New Roman"/>
                <w:b/>
                <w:color w:val="000000"/>
                <w:szCs w:val="20"/>
              </w:rPr>
              <w:t>Future Retirement Savings Value - Assuming 6% annual return</w:t>
            </w:r>
            <w:commentRangeEnd w:id="6"/>
            <w:r w:rsidR="0076440B">
              <w:rPr>
                <w:rStyle w:val="CommentReference"/>
              </w:rPr>
              <w:commentReference w:id="6"/>
            </w:r>
          </w:p>
        </w:tc>
      </w:tr>
      <w:tr w:rsidR="008E1B92" w:rsidRPr="008E1B92" w14:paraId="0496307D" w14:textId="77777777" w:rsidTr="008E1B92">
        <w:tc>
          <w:tcPr>
            <w:tcW w:w="1555" w:type="pct"/>
            <w:tcBorders>
              <w:top w:val="outset" w:sz="6" w:space="0" w:color="auto"/>
              <w:left w:val="outset" w:sz="6" w:space="0" w:color="auto"/>
              <w:bottom w:val="outset" w:sz="6" w:space="0" w:color="auto"/>
              <w:right w:val="outset" w:sz="6" w:space="0" w:color="auto"/>
            </w:tcBorders>
            <w:shd w:val="clear" w:color="auto" w:fill="FFFFFF"/>
            <w:hideMark/>
          </w:tcPr>
          <w:p w14:paraId="0FF479F1"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Monthly Savings</w:t>
            </w:r>
          </w:p>
        </w:tc>
        <w:tc>
          <w:tcPr>
            <w:tcW w:w="1238" w:type="pct"/>
            <w:tcBorders>
              <w:top w:val="outset" w:sz="6" w:space="0" w:color="auto"/>
              <w:left w:val="outset" w:sz="6" w:space="0" w:color="auto"/>
              <w:bottom w:val="outset" w:sz="6" w:space="0" w:color="auto"/>
              <w:right w:val="outset" w:sz="6" w:space="0" w:color="auto"/>
            </w:tcBorders>
            <w:shd w:val="clear" w:color="auto" w:fill="FFFFFF"/>
            <w:hideMark/>
          </w:tcPr>
          <w:p w14:paraId="30F6B9BD"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5 years</w:t>
            </w:r>
          </w:p>
        </w:tc>
        <w:tc>
          <w:tcPr>
            <w:tcW w:w="1185" w:type="pct"/>
            <w:tcBorders>
              <w:top w:val="outset" w:sz="6" w:space="0" w:color="auto"/>
              <w:left w:val="outset" w:sz="6" w:space="0" w:color="auto"/>
              <w:bottom w:val="outset" w:sz="6" w:space="0" w:color="auto"/>
              <w:right w:val="outset" w:sz="6" w:space="0" w:color="auto"/>
            </w:tcBorders>
            <w:shd w:val="clear" w:color="auto" w:fill="FFFFFF"/>
            <w:hideMark/>
          </w:tcPr>
          <w:p w14:paraId="0440616E"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15 years</w:t>
            </w:r>
          </w:p>
        </w:tc>
        <w:tc>
          <w:tcPr>
            <w:tcW w:w="1022" w:type="pct"/>
            <w:tcBorders>
              <w:top w:val="outset" w:sz="6" w:space="0" w:color="auto"/>
              <w:left w:val="outset" w:sz="6" w:space="0" w:color="auto"/>
              <w:bottom w:val="outset" w:sz="6" w:space="0" w:color="auto"/>
              <w:right w:val="outset" w:sz="6" w:space="0" w:color="auto"/>
            </w:tcBorders>
            <w:shd w:val="clear" w:color="auto" w:fill="FFFFFF"/>
            <w:hideMark/>
          </w:tcPr>
          <w:p w14:paraId="34E65D4D"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20 years</w:t>
            </w:r>
          </w:p>
        </w:tc>
      </w:tr>
      <w:tr w:rsidR="008E1B92" w:rsidRPr="008E1B92" w14:paraId="063EFFFD" w14:textId="77777777" w:rsidTr="008E1B92">
        <w:tc>
          <w:tcPr>
            <w:tcW w:w="1555" w:type="pct"/>
            <w:tcBorders>
              <w:top w:val="outset" w:sz="6" w:space="0" w:color="auto"/>
              <w:left w:val="outset" w:sz="6" w:space="0" w:color="auto"/>
              <w:bottom w:val="outset" w:sz="6" w:space="0" w:color="auto"/>
              <w:right w:val="outset" w:sz="6" w:space="0" w:color="auto"/>
            </w:tcBorders>
            <w:shd w:val="clear" w:color="auto" w:fill="FFFFFF"/>
            <w:hideMark/>
          </w:tcPr>
          <w:p w14:paraId="10CED2E7"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$50</w:t>
            </w:r>
          </w:p>
        </w:tc>
        <w:tc>
          <w:tcPr>
            <w:tcW w:w="1238" w:type="pct"/>
            <w:tcBorders>
              <w:top w:val="outset" w:sz="6" w:space="0" w:color="auto"/>
              <w:left w:val="outset" w:sz="6" w:space="0" w:color="auto"/>
              <w:bottom w:val="outset" w:sz="6" w:space="0" w:color="auto"/>
              <w:right w:val="outset" w:sz="6" w:space="0" w:color="auto"/>
            </w:tcBorders>
            <w:shd w:val="clear" w:color="auto" w:fill="FFFFFF"/>
            <w:hideMark/>
          </w:tcPr>
          <w:p w14:paraId="697D90D4"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$3,506</w:t>
            </w:r>
          </w:p>
        </w:tc>
        <w:tc>
          <w:tcPr>
            <w:tcW w:w="1185" w:type="pct"/>
            <w:tcBorders>
              <w:top w:val="outset" w:sz="6" w:space="0" w:color="auto"/>
              <w:left w:val="outset" w:sz="6" w:space="0" w:color="auto"/>
              <w:bottom w:val="outset" w:sz="6" w:space="0" w:color="auto"/>
              <w:right w:val="outset" w:sz="6" w:space="0" w:color="auto"/>
            </w:tcBorders>
            <w:shd w:val="clear" w:color="auto" w:fill="FFFFFF"/>
            <w:hideMark/>
          </w:tcPr>
          <w:p w14:paraId="1129F59A"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$14,614 </w:t>
            </w:r>
          </w:p>
        </w:tc>
        <w:tc>
          <w:tcPr>
            <w:tcW w:w="1022" w:type="pct"/>
            <w:tcBorders>
              <w:top w:val="outset" w:sz="6" w:space="0" w:color="auto"/>
              <w:left w:val="outset" w:sz="6" w:space="0" w:color="auto"/>
              <w:bottom w:val="outset" w:sz="6" w:space="0" w:color="auto"/>
              <w:right w:val="outset" w:sz="6" w:space="0" w:color="auto"/>
            </w:tcBorders>
            <w:shd w:val="clear" w:color="auto" w:fill="FFFFFF"/>
            <w:hideMark/>
          </w:tcPr>
          <w:p w14:paraId="11BFCD98"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 $23,218 </w:t>
            </w:r>
          </w:p>
        </w:tc>
      </w:tr>
      <w:tr w:rsidR="008E1B92" w:rsidRPr="008E1B92" w14:paraId="17192587" w14:textId="77777777" w:rsidTr="008E1B92">
        <w:tc>
          <w:tcPr>
            <w:tcW w:w="1555" w:type="pct"/>
            <w:tcBorders>
              <w:top w:val="outset" w:sz="6" w:space="0" w:color="auto"/>
              <w:left w:val="outset" w:sz="6" w:space="0" w:color="auto"/>
              <w:bottom w:val="outset" w:sz="6" w:space="0" w:color="auto"/>
              <w:right w:val="outset" w:sz="6" w:space="0" w:color="auto"/>
            </w:tcBorders>
            <w:shd w:val="clear" w:color="auto" w:fill="FFFFFF"/>
            <w:hideMark/>
          </w:tcPr>
          <w:p w14:paraId="39EF3021"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$200</w:t>
            </w:r>
          </w:p>
        </w:tc>
        <w:tc>
          <w:tcPr>
            <w:tcW w:w="1238" w:type="pct"/>
            <w:tcBorders>
              <w:top w:val="outset" w:sz="6" w:space="0" w:color="auto"/>
              <w:left w:val="outset" w:sz="6" w:space="0" w:color="auto"/>
              <w:bottom w:val="outset" w:sz="6" w:space="0" w:color="auto"/>
              <w:right w:val="outset" w:sz="6" w:space="0" w:color="auto"/>
            </w:tcBorders>
            <w:shd w:val="clear" w:color="auto" w:fill="FFFFFF"/>
            <w:hideMark/>
          </w:tcPr>
          <w:p w14:paraId="281623B4"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$14,024</w:t>
            </w:r>
          </w:p>
        </w:tc>
        <w:tc>
          <w:tcPr>
            <w:tcW w:w="1185" w:type="pct"/>
            <w:tcBorders>
              <w:top w:val="outset" w:sz="6" w:space="0" w:color="auto"/>
              <w:left w:val="outset" w:sz="6" w:space="0" w:color="auto"/>
              <w:bottom w:val="outset" w:sz="6" w:space="0" w:color="auto"/>
              <w:right w:val="outset" w:sz="6" w:space="0" w:color="auto"/>
            </w:tcBorders>
            <w:shd w:val="clear" w:color="auto" w:fill="FFFFFF"/>
            <w:hideMark/>
          </w:tcPr>
          <w:p w14:paraId="74646F54"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$58,456</w:t>
            </w:r>
          </w:p>
        </w:tc>
        <w:tc>
          <w:tcPr>
            <w:tcW w:w="1022" w:type="pct"/>
            <w:tcBorders>
              <w:top w:val="outset" w:sz="6" w:space="0" w:color="auto"/>
              <w:left w:val="outset" w:sz="6" w:space="0" w:color="auto"/>
              <w:bottom w:val="outset" w:sz="6" w:space="0" w:color="auto"/>
              <w:right w:val="outset" w:sz="6" w:space="0" w:color="auto"/>
            </w:tcBorders>
            <w:shd w:val="clear" w:color="auto" w:fill="FFFFFF"/>
            <w:hideMark/>
          </w:tcPr>
          <w:p w14:paraId="4C0FD988"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 $92,870 </w:t>
            </w:r>
          </w:p>
        </w:tc>
      </w:tr>
      <w:tr w:rsidR="008E1B92" w:rsidRPr="008E1B92" w14:paraId="02C27CC3" w14:textId="77777777" w:rsidTr="008E1B92">
        <w:tc>
          <w:tcPr>
            <w:tcW w:w="1555" w:type="pct"/>
            <w:tcBorders>
              <w:top w:val="outset" w:sz="6" w:space="0" w:color="auto"/>
              <w:left w:val="outset" w:sz="6" w:space="0" w:color="auto"/>
              <w:bottom w:val="outset" w:sz="6" w:space="0" w:color="auto"/>
              <w:right w:val="outset" w:sz="6" w:space="0" w:color="auto"/>
            </w:tcBorders>
            <w:shd w:val="clear" w:color="auto" w:fill="FFFFFF"/>
            <w:hideMark/>
          </w:tcPr>
          <w:p w14:paraId="3AC16DD5"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$500</w:t>
            </w:r>
          </w:p>
        </w:tc>
        <w:tc>
          <w:tcPr>
            <w:tcW w:w="1238" w:type="pct"/>
            <w:tcBorders>
              <w:top w:val="outset" w:sz="6" w:space="0" w:color="auto"/>
              <w:left w:val="outset" w:sz="6" w:space="0" w:color="auto"/>
              <w:bottom w:val="outset" w:sz="6" w:space="0" w:color="auto"/>
              <w:right w:val="outset" w:sz="6" w:space="0" w:color="auto"/>
            </w:tcBorders>
            <w:shd w:val="clear" w:color="auto" w:fill="FFFFFF"/>
            <w:hideMark/>
          </w:tcPr>
          <w:p w14:paraId="299F4A4A"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$35,059</w:t>
            </w:r>
          </w:p>
        </w:tc>
        <w:tc>
          <w:tcPr>
            <w:tcW w:w="1185" w:type="pct"/>
            <w:tcBorders>
              <w:top w:val="outset" w:sz="6" w:space="0" w:color="auto"/>
              <w:left w:val="outset" w:sz="6" w:space="0" w:color="auto"/>
              <w:bottom w:val="outset" w:sz="6" w:space="0" w:color="auto"/>
              <w:right w:val="outset" w:sz="6" w:space="0" w:color="auto"/>
            </w:tcBorders>
            <w:shd w:val="clear" w:color="auto" w:fill="FFFFFF"/>
            <w:hideMark/>
          </w:tcPr>
          <w:p w14:paraId="5EF1BE6A"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$146,136</w:t>
            </w:r>
          </w:p>
        </w:tc>
        <w:tc>
          <w:tcPr>
            <w:tcW w:w="1022" w:type="pct"/>
            <w:tcBorders>
              <w:top w:val="outset" w:sz="6" w:space="0" w:color="auto"/>
              <w:left w:val="outset" w:sz="6" w:space="0" w:color="auto"/>
              <w:bottom w:val="outset" w:sz="6" w:space="0" w:color="auto"/>
              <w:right w:val="outset" w:sz="6" w:space="0" w:color="auto"/>
            </w:tcBorders>
            <w:shd w:val="clear" w:color="auto" w:fill="FFFFFF"/>
            <w:hideMark/>
          </w:tcPr>
          <w:p w14:paraId="7B22D7EC" w14:textId="77777777" w:rsidR="008E1B92" w:rsidRPr="008E1B92" w:rsidRDefault="008E1B92" w:rsidP="008E1B92">
            <w:pPr>
              <w:spacing w:line="240" w:lineRule="atLeast"/>
              <w:jc w:val="center"/>
              <w:textAlignment w:val="baseline"/>
              <w:rPr>
                <w:rFonts w:eastAsia="Times New Roman" w:cs="Times New Roman"/>
                <w:color w:val="000000"/>
                <w:szCs w:val="20"/>
              </w:rPr>
            </w:pPr>
            <w:r w:rsidRPr="008E1B92">
              <w:rPr>
                <w:rFonts w:eastAsia="Times New Roman" w:cs="Times New Roman"/>
                <w:color w:val="000000"/>
                <w:szCs w:val="20"/>
              </w:rPr>
              <w:t>$232,176</w:t>
            </w:r>
          </w:p>
        </w:tc>
      </w:tr>
    </w:tbl>
    <w:p w14:paraId="7A38FA69" w14:textId="77777777" w:rsidR="008E1B92" w:rsidRPr="008E1B92" w:rsidRDefault="008E1B92" w:rsidP="008E1B92">
      <w:pPr>
        <w:rPr>
          <w:rStyle w:val="Hyperlink"/>
        </w:rPr>
      </w:pPr>
      <w:r w:rsidRPr="008E1B92">
        <w:rPr>
          <w:rFonts w:cs="Times New Roman"/>
          <w:shd w:val="clear" w:color="auto" w:fill="FFFFFF"/>
        </w:rPr>
        <w:t xml:space="preserve">Source: </w:t>
      </w:r>
      <w:r w:rsidRPr="008E1B92">
        <w:rPr>
          <w:rStyle w:val="Hyperlink"/>
        </w:rPr>
        <w:t>http://www.irs.gov/Retirement-Plans/Plan-Participant,-Employee/Retirement-Topics-Benefits-of-Saving-Now</w:t>
      </w:r>
    </w:p>
    <w:p w14:paraId="76EB897A" w14:textId="77777777" w:rsidR="008E1B92" w:rsidRPr="00E528D3" w:rsidRDefault="008E1B92" w:rsidP="00E66400">
      <w:pPr>
        <w:rPr>
          <w:rFonts w:cs="Times New Roman"/>
        </w:rPr>
      </w:pPr>
    </w:p>
    <w:p w14:paraId="4505FD7D" w14:textId="77777777" w:rsidR="00C75889" w:rsidRPr="00E528D3" w:rsidRDefault="00E66400" w:rsidP="00DF2231">
      <w:pPr>
        <w:ind w:firstLine="720"/>
        <w:rPr>
          <w:rFonts w:cs="Times New Roman"/>
          <w:shd w:val="clear" w:color="auto" w:fill="FFFFFF"/>
        </w:rPr>
      </w:pPr>
      <w:r w:rsidRPr="00E528D3">
        <w:rPr>
          <w:rFonts w:cs="Times New Roman"/>
          <w:shd w:val="clear" w:color="auto" w:fill="FFFFFF"/>
        </w:rPr>
        <w:t>A contribution is defined as the amount that an employee and an employer can put into a retirement plan. There are</w:t>
      </w:r>
      <w:r w:rsidR="00AC06D9" w:rsidRPr="00E528D3">
        <w:rPr>
          <w:rFonts w:cs="Times New Roman"/>
          <w:shd w:val="clear" w:color="auto" w:fill="FFFFFF"/>
        </w:rPr>
        <w:t>, however,</w:t>
      </w:r>
      <w:r w:rsidRPr="00E528D3">
        <w:rPr>
          <w:rFonts w:cs="Times New Roman"/>
          <w:shd w:val="clear" w:color="auto" w:fill="FFFFFF"/>
        </w:rPr>
        <w:t xml:space="preserve"> </w:t>
      </w:r>
      <w:r w:rsidR="00AC06D9" w:rsidRPr="00E528D3">
        <w:rPr>
          <w:rFonts w:cs="Times New Roman"/>
          <w:shd w:val="clear" w:color="auto" w:fill="FFFFFF"/>
        </w:rPr>
        <w:t xml:space="preserve">varying </w:t>
      </w:r>
      <w:r w:rsidRPr="00E528D3">
        <w:rPr>
          <w:rFonts w:cs="Times New Roman"/>
          <w:shd w:val="clear" w:color="auto" w:fill="FFFFFF"/>
        </w:rPr>
        <w:t>limits o</w:t>
      </w:r>
      <w:r w:rsidR="00AC06D9" w:rsidRPr="00E528D3">
        <w:rPr>
          <w:rFonts w:cs="Times New Roman"/>
          <w:shd w:val="clear" w:color="auto" w:fill="FFFFFF"/>
        </w:rPr>
        <w:t>n</w:t>
      </w:r>
      <w:r w:rsidRPr="00E528D3">
        <w:rPr>
          <w:rFonts w:cs="Times New Roman"/>
          <w:shd w:val="clear" w:color="auto" w:fill="FFFFFF"/>
        </w:rPr>
        <w:t xml:space="preserve"> how much </w:t>
      </w:r>
      <w:r w:rsidR="00AC06D9" w:rsidRPr="00E528D3">
        <w:rPr>
          <w:rFonts w:cs="Times New Roman"/>
          <w:shd w:val="clear" w:color="auto" w:fill="FFFFFF"/>
        </w:rPr>
        <w:t xml:space="preserve">we (including both </w:t>
      </w:r>
      <w:r w:rsidRPr="00E528D3">
        <w:rPr>
          <w:rFonts w:cs="Times New Roman"/>
          <w:shd w:val="clear" w:color="auto" w:fill="FFFFFF"/>
        </w:rPr>
        <w:t>employers and employees</w:t>
      </w:r>
      <w:r w:rsidR="00AC06D9" w:rsidRPr="00E528D3">
        <w:rPr>
          <w:rFonts w:cs="Times New Roman"/>
          <w:shd w:val="clear" w:color="auto" w:fill="FFFFFF"/>
        </w:rPr>
        <w:t>)</w:t>
      </w:r>
      <w:r w:rsidRPr="00E528D3">
        <w:rPr>
          <w:rFonts w:cs="Times New Roman"/>
          <w:shd w:val="clear" w:color="auto" w:fill="FFFFFF"/>
        </w:rPr>
        <w:t xml:space="preserve"> can contribute to a</w:t>
      </w:r>
      <w:r w:rsidR="00AC06D9" w:rsidRPr="00E528D3">
        <w:rPr>
          <w:rFonts w:cs="Times New Roman"/>
          <w:shd w:val="clear" w:color="auto" w:fill="FFFFFF"/>
        </w:rPr>
        <w:t>ny of the retirement plan</w:t>
      </w:r>
      <w:r w:rsidRPr="00E528D3">
        <w:rPr>
          <w:rFonts w:cs="Times New Roman"/>
          <w:shd w:val="clear" w:color="auto" w:fill="FFFFFF"/>
        </w:rPr>
        <w:t xml:space="preserve">. </w:t>
      </w:r>
      <w:r w:rsidR="00AC06D9" w:rsidRPr="00E528D3">
        <w:rPr>
          <w:rFonts w:cs="Times New Roman"/>
          <w:shd w:val="clear" w:color="auto" w:fill="FFFFFF"/>
        </w:rPr>
        <w:t>Each p</w:t>
      </w:r>
      <w:r w:rsidRPr="00E528D3">
        <w:rPr>
          <w:rFonts w:cs="Times New Roman"/>
          <w:shd w:val="clear" w:color="auto" w:fill="FFFFFF"/>
        </w:rPr>
        <w:t xml:space="preserve">lan </w:t>
      </w:r>
      <w:r w:rsidR="00AC06D9" w:rsidRPr="00E528D3">
        <w:rPr>
          <w:rFonts w:cs="Times New Roman"/>
          <w:shd w:val="clear" w:color="auto" w:fill="FFFFFF"/>
        </w:rPr>
        <w:t xml:space="preserve">has its own rules and criteria, and </w:t>
      </w:r>
      <w:r w:rsidRPr="00E528D3">
        <w:rPr>
          <w:rFonts w:cs="Times New Roman"/>
          <w:shd w:val="clear" w:color="auto" w:fill="FFFFFF"/>
        </w:rPr>
        <w:t xml:space="preserve">must specifically state that contributions or benefits cannot exceed certain limits. </w:t>
      </w:r>
      <w:r w:rsidR="00AC06D9" w:rsidRPr="00E528D3">
        <w:rPr>
          <w:rFonts w:cs="Times New Roman"/>
          <w:shd w:val="clear" w:color="auto" w:fill="FFFFFF"/>
        </w:rPr>
        <w:t xml:space="preserve">Employees can participate in contributions via salary reduction. Employers can match employees’ contributions or contribute outright a certain amount into the employees’ retirement account. </w:t>
      </w:r>
    </w:p>
    <w:p w14:paraId="11DA7B1B" w14:textId="77777777" w:rsidR="00C75889" w:rsidRPr="00E528D3" w:rsidRDefault="00903B36" w:rsidP="00D0053B">
      <w:pPr>
        <w:pStyle w:val="Heading3"/>
        <w:rPr>
          <w:rFonts w:ascii="Times New Roman" w:hAnsi="Times New Roman" w:cs="Times New Roman"/>
        </w:rPr>
      </w:pPr>
      <w:commentRangeStart w:id="7"/>
      <w:r>
        <w:rPr>
          <w:rFonts w:ascii="Times New Roman" w:hAnsi="Times New Roman" w:cs="Times New Roman"/>
        </w:rPr>
        <w:t xml:space="preserve">Traditional </w:t>
      </w:r>
      <w:r w:rsidR="00C75889" w:rsidRPr="00E528D3">
        <w:rPr>
          <w:rFonts w:ascii="Times New Roman" w:hAnsi="Times New Roman" w:cs="Times New Roman"/>
        </w:rPr>
        <w:t>Individual Retirement Arrangements (IRAs)</w:t>
      </w:r>
      <w:commentRangeEnd w:id="7"/>
      <w:r>
        <w:rPr>
          <w:rStyle w:val="CommentReference"/>
          <w:rFonts w:ascii="Times New Roman" w:eastAsiaTheme="minorHAnsi" w:hAnsi="Times New Roman" w:cstheme="minorBidi"/>
          <w:b w:val="0"/>
          <w:bCs w:val="0"/>
        </w:rPr>
        <w:commentReference w:id="7"/>
      </w:r>
    </w:p>
    <w:p w14:paraId="05B1745B" w14:textId="77777777" w:rsidR="00D0053B" w:rsidRPr="00E528D3" w:rsidRDefault="00AC06D9" w:rsidP="00C75889">
      <w:pPr>
        <w:rPr>
          <w:rFonts w:cs="Times New Roman"/>
        </w:rPr>
      </w:pPr>
      <w:r w:rsidRPr="00E528D3">
        <w:rPr>
          <w:rFonts w:cs="Times New Roman"/>
        </w:rPr>
        <w:t xml:space="preserve">There are two major kinds of IRAs – traditional </w:t>
      </w:r>
      <w:r w:rsidR="00DF2231">
        <w:rPr>
          <w:rFonts w:cs="Times New Roman"/>
        </w:rPr>
        <w:t xml:space="preserve">and Roth. </w:t>
      </w:r>
      <w:r w:rsidR="00281C57" w:rsidRPr="00281C57">
        <w:rPr>
          <w:rFonts w:cs="Times New Roman"/>
        </w:rPr>
        <w:t xml:space="preserve">A traditional IRA is a way to save for retirement that gives you tax advantages. It </w:t>
      </w:r>
      <w:r w:rsidR="00DF2231" w:rsidRPr="00281C57">
        <w:rPr>
          <w:rFonts w:cs="Times New Roman"/>
        </w:rPr>
        <w:t>allow</w:t>
      </w:r>
      <w:r w:rsidR="00281C57" w:rsidRPr="00281C57">
        <w:rPr>
          <w:rFonts w:cs="Times New Roman"/>
        </w:rPr>
        <w:t>s</w:t>
      </w:r>
      <w:r w:rsidR="00DF2231" w:rsidRPr="00281C57">
        <w:rPr>
          <w:rFonts w:cs="Times New Roman"/>
        </w:rPr>
        <w:t xml:space="preserve"> you to make tax-deferred investments to provide financial security when you retire.</w:t>
      </w:r>
      <w:r w:rsidR="00281C57" w:rsidRPr="00281C57">
        <w:rPr>
          <w:rFonts w:cs="Times New Roman"/>
        </w:rPr>
        <w:t xml:space="preserve"> Your traditional IRA contributions may be tax-deductible. The deduction may be limited if you or your spouse is covered by a retirement plan at </w:t>
      </w:r>
      <w:r w:rsidR="00281C57" w:rsidRPr="00281C57">
        <w:rPr>
          <w:rFonts w:cs="Times New Roman"/>
        </w:rPr>
        <w:lastRenderedPageBreak/>
        <w:t>work and your income exceeds certain levels.</w:t>
      </w:r>
      <w:r w:rsidR="00281C57">
        <w:rPr>
          <w:rFonts w:cs="Times New Roman"/>
        </w:rPr>
        <w:t xml:space="preserve"> You can contribute to a maximum of $5,500 ($6,500 if you are age 50 or older) every year to a IRA. </w:t>
      </w:r>
    </w:p>
    <w:p w14:paraId="03C98DB8" w14:textId="77777777" w:rsidR="00D0053B" w:rsidRPr="00E528D3" w:rsidRDefault="00D0053B" w:rsidP="00D0053B">
      <w:pPr>
        <w:pStyle w:val="Heading3"/>
        <w:rPr>
          <w:rFonts w:ascii="Times New Roman" w:hAnsi="Times New Roman" w:cs="Times New Roman"/>
        </w:rPr>
      </w:pPr>
      <w:r w:rsidRPr="00E528D3">
        <w:rPr>
          <w:rFonts w:ascii="Times New Roman" w:hAnsi="Times New Roman" w:cs="Times New Roman"/>
        </w:rPr>
        <w:t xml:space="preserve">Roth </w:t>
      </w:r>
      <w:r w:rsidR="00903B36" w:rsidRPr="00E528D3">
        <w:rPr>
          <w:rFonts w:ascii="Times New Roman" w:hAnsi="Times New Roman" w:cs="Times New Roman"/>
        </w:rPr>
        <w:t xml:space="preserve">Individual Retirement Arrangements </w:t>
      </w:r>
      <w:r w:rsidR="00903B36">
        <w:rPr>
          <w:rFonts w:ascii="Times New Roman" w:hAnsi="Times New Roman" w:cs="Times New Roman"/>
        </w:rPr>
        <w:t xml:space="preserve">(Roth </w:t>
      </w:r>
      <w:r w:rsidRPr="00E528D3">
        <w:rPr>
          <w:rFonts w:ascii="Times New Roman" w:hAnsi="Times New Roman" w:cs="Times New Roman"/>
        </w:rPr>
        <w:t>IRAs</w:t>
      </w:r>
      <w:r w:rsidR="00903B36">
        <w:rPr>
          <w:rFonts w:ascii="Times New Roman" w:hAnsi="Times New Roman" w:cs="Times New Roman"/>
        </w:rPr>
        <w:t>)</w:t>
      </w:r>
    </w:p>
    <w:p w14:paraId="664E8A55" w14:textId="77777777" w:rsidR="00D0053B" w:rsidRPr="00E528D3" w:rsidRDefault="00AC06D9" w:rsidP="00D0053B">
      <w:pPr>
        <w:rPr>
          <w:rFonts w:cs="Times New Roman"/>
        </w:rPr>
      </w:pPr>
      <w:r w:rsidRPr="00E528D3">
        <w:rPr>
          <w:rFonts w:cs="Times New Roman"/>
        </w:rPr>
        <w:t>A Roth IRA is similar to a Traditional</w:t>
      </w:r>
      <w:r w:rsidR="00D0053B" w:rsidRPr="00E528D3">
        <w:rPr>
          <w:rFonts w:cs="Times New Roman"/>
        </w:rPr>
        <w:t xml:space="preserve"> IRA</w:t>
      </w:r>
      <w:r w:rsidRPr="00E528D3">
        <w:rPr>
          <w:rFonts w:cs="Times New Roman"/>
        </w:rPr>
        <w:t xml:space="preserve"> in many ways, and </w:t>
      </w:r>
      <w:r w:rsidR="00D0053B" w:rsidRPr="00E528D3">
        <w:rPr>
          <w:rFonts w:cs="Times New Roman"/>
        </w:rPr>
        <w:t xml:space="preserve">is </w:t>
      </w:r>
      <w:r w:rsidRPr="00E528D3">
        <w:rPr>
          <w:rFonts w:cs="Times New Roman"/>
        </w:rPr>
        <w:t xml:space="preserve">also </w:t>
      </w:r>
      <w:r w:rsidR="00D0053B" w:rsidRPr="00E528D3">
        <w:rPr>
          <w:rFonts w:cs="Times New Roman"/>
        </w:rPr>
        <w:t>subject</w:t>
      </w:r>
      <w:r w:rsidRPr="00E528D3">
        <w:rPr>
          <w:rFonts w:cs="Times New Roman"/>
        </w:rPr>
        <w:t>ed</w:t>
      </w:r>
      <w:r w:rsidR="00D0053B" w:rsidRPr="00E528D3">
        <w:rPr>
          <w:rFonts w:cs="Times New Roman"/>
        </w:rPr>
        <w:t xml:space="preserve"> to the </w:t>
      </w:r>
      <w:r w:rsidRPr="00E528D3">
        <w:rPr>
          <w:rFonts w:cs="Times New Roman"/>
        </w:rPr>
        <w:t xml:space="preserve">same </w:t>
      </w:r>
      <w:r w:rsidR="00D0053B" w:rsidRPr="00E528D3">
        <w:rPr>
          <w:rFonts w:cs="Times New Roman"/>
        </w:rPr>
        <w:t>rules that apply to a traditional IRA.</w:t>
      </w:r>
      <w:r w:rsidRPr="00E528D3">
        <w:rPr>
          <w:rFonts w:cs="Times New Roman"/>
        </w:rPr>
        <w:t xml:space="preserve"> But the major disadvantage of a Roth IRA is that you c</w:t>
      </w:r>
      <w:r w:rsidR="00D0053B" w:rsidRPr="00E528D3">
        <w:rPr>
          <w:rFonts w:cs="Times New Roman"/>
        </w:rPr>
        <w:t xml:space="preserve">annot deduct </w:t>
      </w:r>
      <w:r w:rsidRPr="00E528D3">
        <w:rPr>
          <w:rFonts w:cs="Times New Roman"/>
        </w:rPr>
        <w:t xml:space="preserve">your </w:t>
      </w:r>
      <w:r w:rsidR="00D0053B" w:rsidRPr="00E528D3">
        <w:rPr>
          <w:rFonts w:cs="Times New Roman"/>
        </w:rPr>
        <w:t>contributions to a Roth IRA</w:t>
      </w:r>
      <w:r w:rsidRPr="00E528D3">
        <w:rPr>
          <w:rFonts w:cs="Times New Roman"/>
        </w:rPr>
        <w:t xml:space="preserve"> on your tax return</w:t>
      </w:r>
      <w:r w:rsidR="00D0053B" w:rsidRPr="00E528D3">
        <w:rPr>
          <w:rFonts w:cs="Times New Roman"/>
        </w:rPr>
        <w:t>.</w:t>
      </w:r>
      <w:r w:rsidRPr="00E528D3">
        <w:rPr>
          <w:rFonts w:cs="Times New Roman"/>
        </w:rPr>
        <w:t xml:space="preserve"> On the other hand, your distribution</w:t>
      </w:r>
      <w:r w:rsidR="002F144A" w:rsidRPr="00E528D3">
        <w:rPr>
          <w:rFonts w:cs="Times New Roman"/>
        </w:rPr>
        <w:t>, which includes both your contribution and earnings, are</w:t>
      </w:r>
      <w:r w:rsidRPr="00E528D3">
        <w:rPr>
          <w:rFonts w:cs="Times New Roman"/>
        </w:rPr>
        <w:t xml:space="preserve"> not subject to taxes when you withdraw your investments later. </w:t>
      </w:r>
    </w:p>
    <w:p w14:paraId="6E1DCB73" w14:textId="77777777" w:rsidR="00AC06D9" w:rsidRPr="00E528D3" w:rsidRDefault="00AC06D9" w:rsidP="00D0053B">
      <w:pPr>
        <w:rPr>
          <w:rFonts w:cs="Times New Roman"/>
        </w:rPr>
      </w:pPr>
    </w:p>
    <w:p w14:paraId="0812DC30" w14:textId="77777777" w:rsidR="00AC06D9" w:rsidRPr="00E528D3" w:rsidRDefault="00281C57" w:rsidP="00281C57">
      <w:pPr>
        <w:ind w:firstLine="360"/>
        <w:rPr>
          <w:rFonts w:cs="Times New Roman"/>
        </w:rPr>
      </w:pPr>
      <w:r>
        <w:rPr>
          <w:rFonts w:cs="Times New Roman"/>
        </w:rPr>
        <w:t>S</w:t>
      </w:r>
      <w:r w:rsidR="00AC06D9" w:rsidRPr="00E528D3">
        <w:rPr>
          <w:rFonts w:cs="Times New Roman"/>
        </w:rPr>
        <w:t xml:space="preserve">ome </w:t>
      </w:r>
      <w:r>
        <w:rPr>
          <w:rFonts w:cs="Times New Roman"/>
        </w:rPr>
        <w:t xml:space="preserve">of the </w:t>
      </w:r>
      <w:r w:rsidR="00AC06D9" w:rsidRPr="00E528D3">
        <w:rPr>
          <w:rFonts w:cs="Times New Roman"/>
        </w:rPr>
        <w:t>rules and regulations governing a Roth IRA</w:t>
      </w:r>
      <w:r>
        <w:rPr>
          <w:rFonts w:cs="Times New Roman"/>
        </w:rPr>
        <w:t xml:space="preserve"> include the following</w:t>
      </w:r>
      <w:r w:rsidR="00AC06D9" w:rsidRPr="00E528D3">
        <w:rPr>
          <w:rFonts w:cs="Times New Roman"/>
        </w:rPr>
        <w:t>:</w:t>
      </w:r>
    </w:p>
    <w:p w14:paraId="5695D602" w14:textId="77777777" w:rsidR="00D0053B" w:rsidRPr="00E528D3" w:rsidRDefault="00D0053B" w:rsidP="00AC06D9">
      <w:pPr>
        <w:pStyle w:val="ListParagraph"/>
        <w:numPr>
          <w:ilvl w:val="0"/>
          <w:numId w:val="2"/>
        </w:numPr>
        <w:rPr>
          <w:rFonts w:cs="Times New Roman"/>
        </w:rPr>
      </w:pPr>
      <w:r w:rsidRPr="00E528D3">
        <w:rPr>
          <w:rFonts w:cs="Times New Roman"/>
        </w:rPr>
        <w:t>If you satisfy the requirements, qualified distributions are tax-free.</w:t>
      </w:r>
    </w:p>
    <w:p w14:paraId="4D3FE9E3" w14:textId="77777777" w:rsidR="00D0053B" w:rsidRPr="00E528D3" w:rsidRDefault="00D0053B" w:rsidP="00AC06D9">
      <w:pPr>
        <w:pStyle w:val="ListParagraph"/>
        <w:numPr>
          <w:ilvl w:val="0"/>
          <w:numId w:val="2"/>
        </w:numPr>
        <w:rPr>
          <w:rFonts w:cs="Times New Roman"/>
        </w:rPr>
      </w:pPr>
      <w:r w:rsidRPr="00E528D3">
        <w:rPr>
          <w:rFonts w:cs="Times New Roman"/>
        </w:rPr>
        <w:t>You can make contributions to your Roth IRA after you reach age 70 ½.</w:t>
      </w:r>
    </w:p>
    <w:p w14:paraId="27FC772B" w14:textId="77777777" w:rsidR="00D0053B" w:rsidRPr="00E528D3" w:rsidRDefault="00D0053B" w:rsidP="00AC06D9">
      <w:pPr>
        <w:pStyle w:val="ListParagraph"/>
        <w:numPr>
          <w:ilvl w:val="0"/>
          <w:numId w:val="2"/>
        </w:numPr>
        <w:rPr>
          <w:rFonts w:cs="Times New Roman"/>
        </w:rPr>
      </w:pPr>
      <w:r w:rsidRPr="00E528D3">
        <w:rPr>
          <w:rFonts w:cs="Times New Roman"/>
        </w:rPr>
        <w:t>You can leave amounts in your Roth IRA as long as you live.</w:t>
      </w:r>
    </w:p>
    <w:p w14:paraId="1B746DF6" w14:textId="77777777" w:rsidR="00D0053B" w:rsidRPr="00E528D3" w:rsidRDefault="00D0053B" w:rsidP="00AC06D9">
      <w:pPr>
        <w:pStyle w:val="ListParagraph"/>
        <w:numPr>
          <w:ilvl w:val="0"/>
          <w:numId w:val="2"/>
        </w:numPr>
        <w:rPr>
          <w:rFonts w:cs="Times New Roman"/>
        </w:rPr>
      </w:pPr>
      <w:r w:rsidRPr="00E528D3">
        <w:rPr>
          <w:rFonts w:cs="Times New Roman"/>
        </w:rPr>
        <w:t>The account or annuity must be designated as a Roth IRA when it is set up.</w:t>
      </w:r>
    </w:p>
    <w:p w14:paraId="5CAB38D4" w14:textId="77777777" w:rsidR="00D0053B" w:rsidRPr="00E528D3" w:rsidRDefault="00D0053B" w:rsidP="00AC06D9">
      <w:pPr>
        <w:pStyle w:val="ListParagraph"/>
        <w:numPr>
          <w:ilvl w:val="0"/>
          <w:numId w:val="2"/>
        </w:numPr>
        <w:rPr>
          <w:rFonts w:cs="Times New Roman"/>
        </w:rPr>
      </w:pPr>
      <w:r w:rsidRPr="00E528D3">
        <w:rPr>
          <w:rFonts w:cs="Times New Roman"/>
        </w:rPr>
        <w:t xml:space="preserve">The same combined contribution limit applies to all of your Roth and traditional IRAs. </w:t>
      </w:r>
    </w:p>
    <w:p w14:paraId="2FAFFB47" w14:textId="77777777" w:rsidR="00D0053B" w:rsidRPr="00E528D3" w:rsidRDefault="00D0053B" w:rsidP="00AC06D9">
      <w:pPr>
        <w:pStyle w:val="ListParagraph"/>
        <w:numPr>
          <w:ilvl w:val="0"/>
          <w:numId w:val="2"/>
        </w:numPr>
        <w:rPr>
          <w:rFonts w:cs="Times New Roman"/>
        </w:rPr>
      </w:pPr>
      <w:r w:rsidRPr="00E528D3">
        <w:rPr>
          <w:rFonts w:cs="Times New Roman"/>
        </w:rPr>
        <w:t xml:space="preserve">Limits on Roth IRA contributions </w:t>
      </w:r>
      <w:r w:rsidR="00AC06D9" w:rsidRPr="00E528D3">
        <w:rPr>
          <w:rFonts w:cs="Times New Roman"/>
        </w:rPr>
        <w:t xml:space="preserve">is </w:t>
      </w:r>
      <w:r w:rsidRPr="00E528D3">
        <w:rPr>
          <w:rFonts w:cs="Times New Roman"/>
        </w:rPr>
        <w:t>based on modified AGI</w:t>
      </w:r>
      <w:r w:rsidR="00AC06D9" w:rsidRPr="00E528D3">
        <w:rPr>
          <w:rFonts w:cs="Times New Roman"/>
        </w:rPr>
        <w:t>.</w:t>
      </w:r>
    </w:p>
    <w:p w14:paraId="0D47999B" w14:textId="77777777" w:rsidR="00D0053B" w:rsidRPr="00E528D3" w:rsidRDefault="00D0053B" w:rsidP="00AC06D9">
      <w:pPr>
        <w:pStyle w:val="ListParagraph"/>
        <w:numPr>
          <w:ilvl w:val="0"/>
          <w:numId w:val="2"/>
        </w:numPr>
        <w:rPr>
          <w:rFonts w:cs="Times New Roman"/>
        </w:rPr>
      </w:pPr>
      <w:r w:rsidRPr="00E528D3">
        <w:rPr>
          <w:rFonts w:cs="Times New Roman"/>
        </w:rPr>
        <w:t>Your Roth IRA contribution might be limited based on your filing status and income.</w:t>
      </w:r>
    </w:p>
    <w:p w14:paraId="0EDC7560" w14:textId="77777777" w:rsidR="00D0053B" w:rsidRPr="00E528D3" w:rsidRDefault="00D0053B" w:rsidP="00C75889">
      <w:pPr>
        <w:rPr>
          <w:rFonts w:cs="Times New Roman"/>
        </w:rPr>
      </w:pPr>
    </w:p>
    <w:p w14:paraId="3A8FA1D7" w14:textId="58215952" w:rsidR="00D0053B" w:rsidRPr="00E528D3" w:rsidRDefault="00D0053B" w:rsidP="00D0053B">
      <w:pPr>
        <w:pStyle w:val="Heading3"/>
        <w:rPr>
          <w:rFonts w:ascii="Times New Roman" w:hAnsi="Times New Roman" w:cs="Times New Roman"/>
        </w:rPr>
      </w:pPr>
      <w:r w:rsidRPr="00E528D3">
        <w:rPr>
          <w:rStyle w:val="Heading3Char"/>
          <w:rFonts w:ascii="Times New Roman" w:hAnsi="Times New Roman" w:cs="Times New Roman"/>
          <w:b/>
          <w:bCs/>
        </w:rPr>
        <w:t>Comparisons</w:t>
      </w:r>
      <w:r w:rsidRPr="00E528D3">
        <w:rPr>
          <w:rFonts w:ascii="Times New Roman" w:hAnsi="Times New Roman" w:cs="Times New Roman"/>
        </w:rPr>
        <w:t xml:space="preserve"> between a Traditional and a Roth IRA</w:t>
      </w:r>
    </w:p>
    <w:p w14:paraId="33409743" w14:textId="3A34C456" w:rsidR="00D0053B" w:rsidRPr="00281C57" w:rsidRDefault="00D0053B" w:rsidP="00281C57">
      <w:pPr>
        <w:rPr>
          <w:rFonts w:cs="Times New Roman"/>
        </w:rPr>
      </w:pPr>
      <w:r w:rsidRPr="00281C57">
        <w:rPr>
          <w:rFonts w:cs="Times New Roman"/>
        </w:rPr>
        <w:t>You can save your money for retirement in a t</w:t>
      </w:r>
      <w:r w:rsidRPr="00D0053B">
        <w:rPr>
          <w:rFonts w:cs="Times New Roman"/>
        </w:rPr>
        <w:t xml:space="preserve">raditional </w:t>
      </w:r>
      <w:ins w:id="8" w:author="Exploring Series" w:date="2015-06-18T21:32:00Z">
        <w:r w:rsidR="005B04E5">
          <w:rPr>
            <w:rFonts w:cs="Times New Roman"/>
          </w:rPr>
          <w:t xml:space="preserve">IRA </w:t>
        </w:r>
      </w:ins>
      <w:r w:rsidRPr="00D0053B">
        <w:rPr>
          <w:rFonts w:cs="Times New Roman"/>
        </w:rPr>
        <w:t>and</w:t>
      </w:r>
      <w:ins w:id="9" w:author="Exploring Series" w:date="2015-06-18T21:32:00Z">
        <w:r w:rsidR="005B04E5">
          <w:rPr>
            <w:rFonts w:cs="Times New Roman"/>
          </w:rPr>
          <w:t>/or</w:t>
        </w:r>
      </w:ins>
      <w:r w:rsidRPr="00D0053B">
        <w:rPr>
          <w:rFonts w:cs="Times New Roman"/>
        </w:rPr>
        <w:t xml:space="preserve"> </w:t>
      </w:r>
      <w:r w:rsidRPr="00281C57">
        <w:rPr>
          <w:rFonts w:cs="Times New Roman"/>
        </w:rPr>
        <w:t xml:space="preserve">a </w:t>
      </w:r>
      <w:r w:rsidRPr="00D0053B">
        <w:rPr>
          <w:rFonts w:cs="Times New Roman"/>
        </w:rPr>
        <w:t>Roth IRA</w:t>
      </w:r>
      <w:r w:rsidRPr="00281C57">
        <w:rPr>
          <w:rFonts w:cs="Times New Roman"/>
        </w:rPr>
        <w:t xml:space="preserve">. Which method is a better form of investment </w:t>
      </w:r>
      <w:proofErr w:type="gramStart"/>
      <w:r w:rsidRPr="00281C57">
        <w:rPr>
          <w:rFonts w:cs="Times New Roman"/>
        </w:rPr>
        <w:t>depend</w:t>
      </w:r>
      <w:r w:rsidR="00684E9D" w:rsidRPr="00281C57">
        <w:rPr>
          <w:rFonts w:cs="Times New Roman"/>
        </w:rPr>
        <w:t>s</w:t>
      </w:r>
      <w:proofErr w:type="gramEnd"/>
      <w:r w:rsidRPr="00281C57">
        <w:rPr>
          <w:rFonts w:cs="Times New Roman"/>
        </w:rPr>
        <w:t xml:space="preserve"> on various criteria. The table below</w:t>
      </w:r>
      <w:r w:rsidRPr="00D0053B">
        <w:rPr>
          <w:rFonts w:cs="Times New Roman"/>
        </w:rPr>
        <w:t xml:space="preserve"> highlights some of the similarities and differences</w:t>
      </w:r>
      <w:r w:rsidRPr="00281C57">
        <w:rPr>
          <w:rFonts w:cs="Times New Roman"/>
        </w:rPr>
        <w:t xml:space="preserve"> between these two options</w:t>
      </w:r>
      <w:r w:rsidRPr="00D0053B">
        <w:rPr>
          <w:rFonts w:cs="Times New Roman"/>
        </w:rPr>
        <w:t>.</w:t>
      </w:r>
    </w:p>
    <w:p w14:paraId="4FF7BD3B" w14:textId="77777777" w:rsidR="00D0053B" w:rsidRPr="00D0053B" w:rsidRDefault="00D0053B" w:rsidP="00281C57">
      <w:pPr>
        <w:rPr>
          <w:rFonts w:cs="Times New Roman"/>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176"/>
        <w:gridCol w:w="3084"/>
        <w:gridCol w:w="3084"/>
      </w:tblGrid>
      <w:tr w:rsidR="00D0053B" w:rsidRPr="00D0053B" w14:paraId="37EFE588" w14:textId="77777777" w:rsidTr="00D0053B">
        <w:tc>
          <w:tcPr>
            <w:tcW w:w="1700" w:type="pct"/>
            <w:tcBorders>
              <w:top w:val="outset" w:sz="6" w:space="0" w:color="auto"/>
              <w:left w:val="outset" w:sz="6" w:space="0" w:color="auto"/>
              <w:bottom w:val="outset" w:sz="6" w:space="0" w:color="auto"/>
              <w:right w:val="outset" w:sz="6" w:space="0" w:color="auto"/>
            </w:tcBorders>
            <w:shd w:val="clear" w:color="auto" w:fill="CCEEFF"/>
            <w:hideMark/>
          </w:tcPr>
          <w:p w14:paraId="6E235CBE" w14:textId="77777777" w:rsidR="00D0053B" w:rsidRPr="00D0053B" w:rsidRDefault="00D0053B" w:rsidP="00D0053B">
            <w:pPr>
              <w:spacing w:line="240" w:lineRule="atLeast"/>
              <w:jc w:val="center"/>
              <w:rPr>
                <w:rFonts w:eastAsia="Times New Roman" w:cs="Times New Roman"/>
                <w:color w:val="000000"/>
                <w:szCs w:val="20"/>
              </w:rPr>
            </w:pPr>
            <w:commentRangeStart w:id="10"/>
            <w:r w:rsidRPr="00D0053B">
              <w:rPr>
                <w:rFonts w:eastAsia="Times New Roman" w:cs="Times New Roman"/>
                <w:b/>
                <w:bCs/>
                <w:color w:val="000000"/>
                <w:szCs w:val="20"/>
                <w:bdr w:val="none" w:sz="0" w:space="0" w:color="auto" w:frame="1"/>
              </w:rPr>
              <w:t>Features</w:t>
            </w:r>
            <w:commentRangeEnd w:id="10"/>
            <w:r w:rsidR="0076440B">
              <w:rPr>
                <w:rStyle w:val="CommentReference"/>
              </w:rPr>
              <w:commentReference w:id="10"/>
            </w:r>
          </w:p>
        </w:tc>
        <w:tc>
          <w:tcPr>
            <w:tcW w:w="1650" w:type="pct"/>
            <w:tcBorders>
              <w:top w:val="outset" w:sz="6" w:space="0" w:color="auto"/>
              <w:left w:val="outset" w:sz="6" w:space="0" w:color="auto"/>
              <w:bottom w:val="outset" w:sz="6" w:space="0" w:color="auto"/>
              <w:right w:val="outset" w:sz="6" w:space="0" w:color="auto"/>
            </w:tcBorders>
            <w:shd w:val="clear" w:color="auto" w:fill="CCEEFF"/>
            <w:hideMark/>
          </w:tcPr>
          <w:p w14:paraId="5DA9DCD5" w14:textId="77777777" w:rsidR="00D0053B" w:rsidRPr="00D0053B" w:rsidRDefault="00D0053B" w:rsidP="00D0053B">
            <w:pPr>
              <w:spacing w:line="240" w:lineRule="atLeast"/>
              <w:jc w:val="center"/>
              <w:rPr>
                <w:rFonts w:eastAsia="Times New Roman" w:cs="Times New Roman"/>
                <w:color w:val="000000"/>
                <w:szCs w:val="20"/>
              </w:rPr>
            </w:pPr>
            <w:r w:rsidRPr="00D0053B">
              <w:rPr>
                <w:rFonts w:eastAsia="Times New Roman" w:cs="Times New Roman"/>
                <w:b/>
                <w:bCs/>
                <w:color w:val="000000"/>
                <w:szCs w:val="20"/>
                <w:bdr w:val="none" w:sz="0" w:space="0" w:color="auto" w:frame="1"/>
              </w:rPr>
              <w:t>Traditional IRA</w:t>
            </w:r>
          </w:p>
        </w:tc>
        <w:tc>
          <w:tcPr>
            <w:tcW w:w="1650" w:type="pct"/>
            <w:tcBorders>
              <w:top w:val="outset" w:sz="6" w:space="0" w:color="auto"/>
              <w:left w:val="outset" w:sz="6" w:space="0" w:color="auto"/>
              <w:bottom w:val="outset" w:sz="6" w:space="0" w:color="auto"/>
              <w:right w:val="outset" w:sz="6" w:space="0" w:color="auto"/>
            </w:tcBorders>
            <w:shd w:val="clear" w:color="auto" w:fill="CCEEFF"/>
            <w:hideMark/>
          </w:tcPr>
          <w:p w14:paraId="5889C24D" w14:textId="77777777" w:rsidR="00D0053B" w:rsidRPr="00D0053B" w:rsidRDefault="00D0053B" w:rsidP="00D0053B">
            <w:pPr>
              <w:spacing w:line="240" w:lineRule="atLeast"/>
              <w:jc w:val="center"/>
              <w:rPr>
                <w:rFonts w:eastAsia="Times New Roman" w:cs="Times New Roman"/>
                <w:color w:val="000000"/>
                <w:szCs w:val="20"/>
              </w:rPr>
            </w:pPr>
            <w:r w:rsidRPr="00D0053B">
              <w:rPr>
                <w:rFonts w:eastAsia="Times New Roman" w:cs="Times New Roman"/>
                <w:b/>
                <w:bCs/>
                <w:color w:val="000000"/>
                <w:szCs w:val="20"/>
                <w:bdr w:val="none" w:sz="0" w:space="0" w:color="auto" w:frame="1"/>
              </w:rPr>
              <w:t>Roth IRA</w:t>
            </w:r>
          </w:p>
        </w:tc>
      </w:tr>
      <w:tr w:rsidR="00D0053B" w:rsidRPr="00D0053B" w14:paraId="1A1DBC85" w14:textId="77777777" w:rsidTr="00D0053B">
        <w:tc>
          <w:tcPr>
            <w:tcW w:w="1700" w:type="pct"/>
            <w:tcBorders>
              <w:top w:val="outset" w:sz="6" w:space="0" w:color="auto"/>
              <w:left w:val="outset" w:sz="6" w:space="0" w:color="auto"/>
              <w:bottom w:val="outset" w:sz="6" w:space="0" w:color="auto"/>
              <w:right w:val="outset" w:sz="6" w:space="0" w:color="auto"/>
            </w:tcBorders>
            <w:shd w:val="clear" w:color="auto" w:fill="FFFFFF"/>
            <w:hideMark/>
          </w:tcPr>
          <w:p w14:paraId="094558EB" w14:textId="77777777" w:rsidR="00D0053B" w:rsidRPr="00D0053B" w:rsidRDefault="00D0053B" w:rsidP="00D0053B">
            <w:pPr>
              <w:spacing w:line="240" w:lineRule="atLeast"/>
              <w:rPr>
                <w:rFonts w:eastAsia="Times New Roman" w:cs="Times New Roman"/>
                <w:color w:val="000000"/>
                <w:szCs w:val="20"/>
              </w:rPr>
            </w:pPr>
            <w:r w:rsidRPr="00D0053B">
              <w:rPr>
                <w:rFonts w:eastAsia="Times New Roman" w:cs="Times New Roman"/>
                <w:b/>
                <w:bCs/>
                <w:color w:val="000000"/>
                <w:szCs w:val="20"/>
                <w:bdr w:val="none" w:sz="0" w:space="0" w:color="auto" w:frame="1"/>
              </w:rPr>
              <w:t>Who can contribute?</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4470DFED" w14:textId="77777777" w:rsidR="00D0053B" w:rsidRPr="00D0053B" w:rsidRDefault="00D0053B" w:rsidP="00D0053B">
            <w:pPr>
              <w:spacing w:line="240" w:lineRule="atLeast"/>
              <w:rPr>
                <w:rFonts w:eastAsia="Times New Roman" w:cs="Times New Roman"/>
                <w:color w:val="000000"/>
                <w:szCs w:val="20"/>
              </w:rPr>
            </w:pPr>
            <w:r w:rsidRPr="00281C57">
              <w:rPr>
                <w:rFonts w:eastAsia="Times New Roman" w:cs="Times New Roman"/>
                <w:color w:val="000000"/>
                <w:szCs w:val="20"/>
              </w:rPr>
              <w:t>You can contribute if you (or your spouse if filing jointly) have taxable compensation but not after you are age 70½ or older.</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394B558C" w14:textId="77777777" w:rsidR="00D0053B" w:rsidRPr="00D0053B" w:rsidRDefault="00D0053B" w:rsidP="00D0053B">
            <w:pPr>
              <w:spacing w:line="240" w:lineRule="atLeast"/>
              <w:rPr>
                <w:rFonts w:eastAsia="Times New Roman" w:cs="Times New Roman"/>
                <w:color w:val="000000"/>
                <w:szCs w:val="20"/>
              </w:rPr>
            </w:pPr>
            <w:r w:rsidRPr="00281C57">
              <w:rPr>
                <w:rFonts w:eastAsia="Times New Roman" w:cs="Times New Roman"/>
                <w:color w:val="000000"/>
                <w:szCs w:val="20"/>
              </w:rPr>
              <w:t>You can contribute at any age if you (or your spouse if filing jointly) have taxable compensation and your modified adjusted gross income is below certain amounts.</w:t>
            </w:r>
          </w:p>
        </w:tc>
      </w:tr>
      <w:tr w:rsidR="00D0053B" w:rsidRPr="00D0053B" w14:paraId="19BD5069" w14:textId="77777777" w:rsidTr="00D0053B">
        <w:tc>
          <w:tcPr>
            <w:tcW w:w="1700" w:type="pct"/>
            <w:tcBorders>
              <w:top w:val="outset" w:sz="6" w:space="0" w:color="auto"/>
              <w:left w:val="outset" w:sz="6" w:space="0" w:color="auto"/>
              <w:bottom w:val="outset" w:sz="6" w:space="0" w:color="auto"/>
              <w:right w:val="outset" w:sz="6" w:space="0" w:color="auto"/>
            </w:tcBorders>
            <w:shd w:val="clear" w:color="auto" w:fill="EEEEEE"/>
            <w:hideMark/>
          </w:tcPr>
          <w:p w14:paraId="01D5F9EF" w14:textId="77777777" w:rsidR="00D0053B" w:rsidRPr="00D0053B" w:rsidRDefault="00D0053B" w:rsidP="00D0053B">
            <w:pPr>
              <w:spacing w:line="240" w:lineRule="atLeast"/>
              <w:rPr>
                <w:rFonts w:eastAsia="Times New Roman" w:cs="Times New Roman"/>
                <w:color w:val="000000"/>
                <w:szCs w:val="20"/>
              </w:rPr>
            </w:pPr>
            <w:r w:rsidRPr="00D0053B">
              <w:rPr>
                <w:rFonts w:eastAsia="Times New Roman" w:cs="Times New Roman"/>
                <w:b/>
                <w:bCs/>
                <w:color w:val="000000"/>
                <w:szCs w:val="20"/>
                <w:bdr w:val="none" w:sz="0" w:space="0" w:color="auto" w:frame="1"/>
              </w:rPr>
              <w:t>Are my contributions deductible?</w:t>
            </w:r>
          </w:p>
        </w:tc>
        <w:tc>
          <w:tcPr>
            <w:tcW w:w="1650" w:type="pct"/>
            <w:tcBorders>
              <w:top w:val="outset" w:sz="6" w:space="0" w:color="auto"/>
              <w:left w:val="outset" w:sz="6" w:space="0" w:color="auto"/>
              <w:bottom w:val="outset" w:sz="6" w:space="0" w:color="auto"/>
              <w:right w:val="outset" w:sz="6" w:space="0" w:color="auto"/>
            </w:tcBorders>
            <w:shd w:val="clear" w:color="auto" w:fill="EEEEEE"/>
            <w:hideMark/>
          </w:tcPr>
          <w:p w14:paraId="08E20179" w14:textId="77777777" w:rsidR="00D0053B" w:rsidRPr="00D0053B" w:rsidRDefault="00D0053B" w:rsidP="00D0053B">
            <w:pPr>
              <w:spacing w:line="240" w:lineRule="atLeast"/>
              <w:rPr>
                <w:rFonts w:eastAsia="Times New Roman" w:cs="Times New Roman"/>
                <w:color w:val="000000"/>
                <w:szCs w:val="20"/>
              </w:rPr>
            </w:pPr>
            <w:r w:rsidRPr="00281C57">
              <w:rPr>
                <w:rFonts w:eastAsia="Times New Roman" w:cs="Times New Roman"/>
                <w:color w:val="000000"/>
                <w:szCs w:val="20"/>
              </w:rPr>
              <w:t>You can deduct your contributions if you qualify.</w:t>
            </w:r>
          </w:p>
        </w:tc>
        <w:tc>
          <w:tcPr>
            <w:tcW w:w="1650" w:type="pct"/>
            <w:tcBorders>
              <w:top w:val="outset" w:sz="6" w:space="0" w:color="auto"/>
              <w:left w:val="outset" w:sz="6" w:space="0" w:color="auto"/>
              <w:bottom w:val="outset" w:sz="6" w:space="0" w:color="auto"/>
              <w:right w:val="outset" w:sz="6" w:space="0" w:color="auto"/>
            </w:tcBorders>
            <w:shd w:val="clear" w:color="auto" w:fill="EEEEEE"/>
            <w:hideMark/>
          </w:tcPr>
          <w:p w14:paraId="615F228C" w14:textId="77777777" w:rsidR="00D0053B" w:rsidRPr="00D0053B" w:rsidRDefault="00D0053B" w:rsidP="00D0053B">
            <w:pPr>
              <w:spacing w:line="240" w:lineRule="atLeast"/>
              <w:rPr>
                <w:rFonts w:eastAsia="Times New Roman" w:cs="Times New Roman"/>
                <w:color w:val="000000"/>
                <w:szCs w:val="20"/>
              </w:rPr>
            </w:pPr>
            <w:r w:rsidRPr="00D0053B">
              <w:rPr>
                <w:rFonts w:eastAsia="Times New Roman" w:cs="Times New Roman"/>
                <w:color w:val="000000"/>
                <w:szCs w:val="20"/>
              </w:rPr>
              <w:t>Your contributions aren’t deductible.</w:t>
            </w:r>
          </w:p>
        </w:tc>
      </w:tr>
      <w:tr w:rsidR="00D0053B" w:rsidRPr="00D0053B" w14:paraId="48AE277E" w14:textId="77777777" w:rsidTr="00D0053B">
        <w:tc>
          <w:tcPr>
            <w:tcW w:w="1700" w:type="pct"/>
            <w:tcBorders>
              <w:top w:val="outset" w:sz="6" w:space="0" w:color="auto"/>
              <w:left w:val="outset" w:sz="6" w:space="0" w:color="auto"/>
              <w:bottom w:val="outset" w:sz="6" w:space="0" w:color="auto"/>
              <w:right w:val="outset" w:sz="6" w:space="0" w:color="auto"/>
            </w:tcBorders>
            <w:shd w:val="clear" w:color="auto" w:fill="FFFFFF"/>
            <w:hideMark/>
          </w:tcPr>
          <w:p w14:paraId="0EC2847E" w14:textId="77777777" w:rsidR="00D0053B" w:rsidRPr="00D0053B" w:rsidRDefault="00D0053B" w:rsidP="00D0053B">
            <w:pPr>
              <w:spacing w:line="240" w:lineRule="atLeast"/>
              <w:rPr>
                <w:rFonts w:eastAsia="Times New Roman" w:cs="Times New Roman"/>
                <w:color w:val="000000"/>
                <w:szCs w:val="20"/>
              </w:rPr>
            </w:pPr>
            <w:r w:rsidRPr="00D0053B">
              <w:rPr>
                <w:rFonts w:eastAsia="Times New Roman" w:cs="Times New Roman"/>
                <w:b/>
                <w:bCs/>
                <w:color w:val="000000"/>
                <w:szCs w:val="20"/>
                <w:bdr w:val="none" w:sz="0" w:space="0" w:color="auto" w:frame="1"/>
              </w:rPr>
              <w:t>How much can I contribute?</w:t>
            </w:r>
          </w:p>
        </w:tc>
        <w:tc>
          <w:tcPr>
            <w:tcW w:w="33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5761A007" w14:textId="77777777" w:rsidR="00D0053B" w:rsidRPr="00D0053B" w:rsidRDefault="00D0053B" w:rsidP="00D0053B">
            <w:pPr>
              <w:spacing w:line="240" w:lineRule="atLeast"/>
              <w:textAlignment w:val="baseline"/>
              <w:rPr>
                <w:rFonts w:eastAsia="Times New Roman" w:cs="Times New Roman"/>
                <w:color w:val="000000"/>
                <w:szCs w:val="20"/>
              </w:rPr>
            </w:pPr>
            <w:r w:rsidRPr="00D0053B">
              <w:rPr>
                <w:rFonts w:eastAsia="Times New Roman" w:cs="Times New Roman"/>
                <w:color w:val="000000"/>
                <w:szCs w:val="20"/>
              </w:rPr>
              <w:t>The most you can contribute to</w:t>
            </w:r>
            <w:r w:rsidRPr="00281C57">
              <w:rPr>
                <w:rFonts w:eastAsia="Times New Roman" w:cs="Times New Roman"/>
                <w:color w:val="000000"/>
                <w:szCs w:val="20"/>
              </w:rPr>
              <w:t> </w:t>
            </w:r>
            <w:r w:rsidRPr="00D0053B">
              <w:rPr>
                <w:rFonts w:eastAsia="Times New Roman" w:cs="Times New Roman"/>
                <w:b/>
                <w:bCs/>
                <w:color w:val="000000"/>
                <w:szCs w:val="20"/>
                <w:bdr w:val="none" w:sz="0" w:space="0" w:color="auto" w:frame="1"/>
              </w:rPr>
              <w:t>all</w:t>
            </w:r>
            <w:r w:rsidRPr="00281C57">
              <w:rPr>
                <w:rFonts w:eastAsia="Times New Roman" w:cs="Times New Roman"/>
                <w:color w:val="000000"/>
                <w:szCs w:val="20"/>
              </w:rPr>
              <w:t> </w:t>
            </w:r>
            <w:r w:rsidRPr="00D0053B">
              <w:rPr>
                <w:rFonts w:eastAsia="Times New Roman" w:cs="Times New Roman"/>
                <w:color w:val="000000"/>
                <w:szCs w:val="20"/>
              </w:rPr>
              <w:t>of your traditional and Roth IRAs is the smaller of:</w:t>
            </w:r>
          </w:p>
          <w:p w14:paraId="5745069B" w14:textId="77777777" w:rsidR="00D0053B" w:rsidRPr="00281C57" w:rsidRDefault="00D0053B" w:rsidP="00281C57">
            <w:pPr>
              <w:pStyle w:val="ListParagraph"/>
              <w:numPr>
                <w:ilvl w:val="0"/>
                <w:numId w:val="11"/>
              </w:numPr>
              <w:spacing w:line="240" w:lineRule="atLeast"/>
              <w:textAlignment w:val="baseline"/>
              <w:rPr>
                <w:rFonts w:eastAsia="Times New Roman" w:cs="Times New Roman"/>
                <w:color w:val="000000"/>
                <w:szCs w:val="20"/>
              </w:rPr>
            </w:pPr>
            <w:r w:rsidRPr="00281C57">
              <w:rPr>
                <w:rFonts w:eastAsia="Times New Roman" w:cs="Times New Roman"/>
                <w:color w:val="000000"/>
                <w:szCs w:val="20"/>
              </w:rPr>
              <w:t>$5,500, or $6,500 if you’re age 50 or older by the end of the year; or</w:t>
            </w:r>
          </w:p>
          <w:p w14:paraId="0E1B4EE4" w14:textId="77777777" w:rsidR="00D0053B" w:rsidRPr="00281C57" w:rsidRDefault="00D0053B" w:rsidP="00281C57">
            <w:pPr>
              <w:pStyle w:val="ListParagraph"/>
              <w:numPr>
                <w:ilvl w:val="0"/>
                <w:numId w:val="11"/>
              </w:numPr>
              <w:spacing w:line="240" w:lineRule="atLeast"/>
              <w:textAlignment w:val="baseline"/>
              <w:rPr>
                <w:rFonts w:eastAsia="Times New Roman" w:cs="Times New Roman"/>
                <w:color w:val="000000"/>
                <w:szCs w:val="20"/>
              </w:rPr>
            </w:pPr>
            <w:r w:rsidRPr="00281C57">
              <w:rPr>
                <w:rFonts w:eastAsia="Times New Roman" w:cs="Times New Roman"/>
                <w:color w:val="000000"/>
                <w:szCs w:val="20"/>
              </w:rPr>
              <w:t>your taxable compensation for the year.</w:t>
            </w:r>
          </w:p>
        </w:tc>
      </w:tr>
      <w:tr w:rsidR="00D0053B" w:rsidRPr="00D0053B" w14:paraId="6AC19E73" w14:textId="77777777" w:rsidTr="00D0053B">
        <w:tc>
          <w:tcPr>
            <w:tcW w:w="1700" w:type="pct"/>
            <w:tcBorders>
              <w:top w:val="outset" w:sz="6" w:space="0" w:color="auto"/>
              <w:left w:val="outset" w:sz="6" w:space="0" w:color="auto"/>
              <w:bottom w:val="outset" w:sz="6" w:space="0" w:color="auto"/>
              <w:right w:val="outset" w:sz="6" w:space="0" w:color="auto"/>
            </w:tcBorders>
            <w:shd w:val="clear" w:color="auto" w:fill="EEEEEE"/>
            <w:hideMark/>
          </w:tcPr>
          <w:p w14:paraId="5C2DDC1F" w14:textId="77777777" w:rsidR="00D0053B" w:rsidRPr="00D0053B" w:rsidRDefault="00D0053B" w:rsidP="00D0053B">
            <w:pPr>
              <w:spacing w:line="240" w:lineRule="atLeast"/>
              <w:rPr>
                <w:rFonts w:eastAsia="Times New Roman" w:cs="Times New Roman"/>
                <w:color w:val="000000"/>
                <w:szCs w:val="20"/>
              </w:rPr>
            </w:pPr>
            <w:r w:rsidRPr="00D0053B">
              <w:rPr>
                <w:rFonts w:eastAsia="Times New Roman" w:cs="Times New Roman"/>
                <w:b/>
                <w:bCs/>
                <w:color w:val="000000"/>
                <w:szCs w:val="20"/>
                <w:bdr w:val="none" w:sz="0" w:space="0" w:color="auto" w:frame="1"/>
              </w:rPr>
              <w:t>What is the deadline to make contributions?</w:t>
            </w:r>
          </w:p>
        </w:tc>
        <w:tc>
          <w:tcPr>
            <w:tcW w:w="3300" w:type="pct"/>
            <w:gridSpan w:val="2"/>
            <w:tcBorders>
              <w:top w:val="outset" w:sz="6" w:space="0" w:color="auto"/>
              <w:left w:val="outset" w:sz="6" w:space="0" w:color="auto"/>
              <w:bottom w:val="outset" w:sz="6" w:space="0" w:color="auto"/>
              <w:right w:val="outset" w:sz="6" w:space="0" w:color="auto"/>
            </w:tcBorders>
            <w:shd w:val="clear" w:color="auto" w:fill="EEEEEE"/>
            <w:hideMark/>
          </w:tcPr>
          <w:p w14:paraId="666278D0" w14:textId="77777777" w:rsidR="00D0053B" w:rsidRPr="00D0053B" w:rsidRDefault="00D0053B" w:rsidP="00D0053B">
            <w:pPr>
              <w:spacing w:line="240" w:lineRule="atLeast"/>
              <w:rPr>
                <w:rFonts w:eastAsia="Times New Roman" w:cs="Times New Roman"/>
                <w:color w:val="000000"/>
                <w:szCs w:val="20"/>
              </w:rPr>
            </w:pPr>
            <w:r w:rsidRPr="00D0053B">
              <w:rPr>
                <w:rFonts w:eastAsia="Times New Roman" w:cs="Times New Roman"/>
                <w:color w:val="000000"/>
                <w:szCs w:val="20"/>
              </w:rPr>
              <w:t>Your tax return filing deadline (not including extensions). For example, you have until April 15</w:t>
            </w:r>
            <w:r w:rsidRPr="00281C57">
              <w:rPr>
                <w:rFonts w:eastAsia="Times New Roman" w:cs="Times New Roman"/>
                <w:color w:val="000000"/>
                <w:szCs w:val="20"/>
              </w:rPr>
              <w:t>, to make your last year’s</w:t>
            </w:r>
            <w:r w:rsidRPr="00D0053B">
              <w:rPr>
                <w:rFonts w:eastAsia="Times New Roman" w:cs="Times New Roman"/>
                <w:color w:val="000000"/>
                <w:szCs w:val="20"/>
              </w:rPr>
              <w:t xml:space="preserve"> contribution.</w:t>
            </w:r>
          </w:p>
        </w:tc>
      </w:tr>
      <w:tr w:rsidR="00D0053B" w:rsidRPr="00D0053B" w14:paraId="6CFF2973" w14:textId="77777777" w:rsidTr="00D0053B">
        <w:tc>
          <w:tcPr>
            <w:tcW w:w="1700" w:type="pct"/>
            <w:tcBorders>
              <w:top w:val="outset" w:sz="6" w:space="0" w:color="auto"/>
              <w:left w:val="outset" w:sz="6" w:space="0" w:color="auto"/>
              <w:bottom w:val="outset" w:sz="6" w:space="0" w:color="auto"/>
              <w:right w:val="outset" w:sz="6" w:space="0" w:color="auto"/>
            </w:tcBorders>
            <w:shd w:val="clear" w:color="auto" w:fill="FFFFFF"/>
            <w:hideMark/>
          </w:tcPr>
          <w:p w14:paraId="20E88848" w14:textId="77777777" w:rsidR="00D0053B" w:rsidRPr="00D0053B" w:rsidRDefault="00D0053B" w:rsidP="00D0053B">
            <w:pPr>
              <w:spacing w:line="240" w:lineRule="atLeast"/>
              <w:rPr>
                <w:rFonts w:eastAsia="Times New Roman" w:cs="Times New Roman"/>
                <w:color w:val="000000"/>
                <w:szCs w:val="20"/>
              </w:rPr>
            </w:pPr>
            <w:r w:rsidRPr="00D0053B">
              <w:rPr>
                <w:rFonts w:eastAsia="Times New Roman" w:cs="Times New Roman"/>
                <w:b/>
                <w:bCs/>
                <w:color w:val="000000"/>
                <w:szCs w:val="20"/>
                <w:bdr w:val="none" w:sz="0" w:space="0" w:color="auto" w:frame="1"/>
              </w:rPr>
              <w:lastRenderedPageBreak/>
              <w:t>When can I withdraw money?</w:t>
            </w:r>
          </w:p>
        </w:tc>
        <w:tc>
          <w:tcPr>
            <w:tcW w:w="3300"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13C0F838" w14:textId="77777777" w:rsidR="00D0053B" w:rsidRPr="00D0053B" w:rsidRDefault="00D0053B" w:rsidP="00D0053B">
            <w:pPr>
              <w:spacing w:line="240" w:lineRule="atLeast"/>
              <w:rPr>
                <w:rFonts w:eastAsia="Times New Roman" w:cs="Times New Roman"/>
                <w:color w:val="000000"/>
                <w:szCs w:val="20"/>
              </w:rPr>
            </w:pPr>
            <w:r w:rsidRPr="00D0053B">
              <w:rPr>
                <w:rFonts w:eastAsia="Times New Roman" w:cs="Times New Roman"/>
                <w:color w:val="000000"/>
                <w:szCs w:val="20"/>
              </w:rPr>
              <w:t>You can withdraw money anytime.</w:t>
            </w:r>
          </w:p>
        </w:tc>
      </w:tr>
      <w:tr w:rsidR="00D0053B" w:rsidRPr="00D0053B" w14:paraId="1706BEAC" w14:textId="77777777" w:rsidTr="00D0053B">
        <w:tc>
          <w:tcPr>
            <w:tcW w:w="1700" w:type="pct"/>
            <w:tcBorders>
              <w:top w:val="outset" w:sz="6" w:space="0" w:color="auto"/>
              <w:left w:val="outset" w:sz="6" w:space="0" w:color="auto"/>
              <w:bottom w:val="outset" w:sz="6" w:space="0" w:color="auto"/>
              <w:right w:val="outset" w:sz="6" w:space="0" w:color="auto"/>
            </w:tcBorders>
            <w:shd w:val="clear" w:color="auto" w:fill="EEEEEE"/>
            <w:hideMark/>
          </w:tcPr>
          <w:p w14:paraId="13E607F5" w14:textId="77777777" w:rsidR="00D0053B" w:rsidRPr="00D0053B" w:rsidRDefault="00D0053B" w:rsidP="00D0053B">
            <w:pPr>
              <w:spacing w:line="240" w:lineRule="atLeast"/>
              <w:rPr>
                <w:rFonts w:eastAsia="Times New Roman" w:cs="Times New Roman"/>
                <w:color w:val="000000"/>
                <w:szCs w:val="20"/>
              </w:rPr>
            </w:pPr>
            <w:r w:rsidRPr="00D0053B">
              <w:rPr>
                <w:rFonts w:eastAsia="Times New Roman" w:cs="Times New Roman"/>
                <w:b/>
                <w:bCs/>
                <w:color w:val="000000"/>
                <w:szCs w:val="20"/>
                <w:bdr w:val="none" w:sz="0" w:space="0" w:color="auto" w:frame="1"/>
              </w:rPr>
              <w:t>Do I have to take required minimum distributions?</w:t>
            </w:r>
          </w:p>
        </w:tc>
        <w:tc>
          <w:tcPr>
            <w:tcW w:w="1650" w:type="pct"/>
            <w:tcBorders>
              <w:top w:val="outset" w:sz="6" w:space="0" w:color="auto"/>
              <w:left w:val="outset" w:sz="6" w:space="0" w:color="auto"/>
              <w:bottom w:val="outset" w:sz="6" w:space="0" w:color="auto"/>
              <w:right w:val="outset" w:sz="6" w:space="0" w:color="auto"/>
            </w:tcBorders>
            <w:shd w:val="clear" w:color="auto" w:fill="EEEEEE"/>
            <w:hideMark/>
          </w:tcPr>
          <w:p w14:paraId="7ACBFA1F" w14:textId="77777777" w:rsidR="00D0053B" w:rsidRPr="00D0053B" w:rsidRDefault="00D0053B" w:rsidP="00D0053B">
            <w:pPr>
              <w:spacing w:line="240" w:lineRule="atLeast"/>
              <w:rPr>
                <w:rFonts w:eastAsia="Times New Roman" w:cs="Times New Roman"/>
                <w:color w:val="000000"/>
                <w:szCs w:val="20"/>
              </w:rPr>
            </w:pPr>
            <w:r w:rsidRPr="00281C57">
              <w:rPr>
                <w:rFonts w:eastAsia="Times New Roman" w:cs="Times New Roman"/>
                <w:color w:val="000000"/>
                <w:szCs w:val="20"/>
              </w:rPr>
              <w:t>You must start taking distributions by April 1 following the year in which you turn age 70½ and by December 31 of later years.</w:t>
            </w:r>
          </w:p>
        </w:tc>
        <w:tc>
          <w:tcPr>
            <w:tcW w:w="1650" w:type="pct"/>
            <w:tcBorders>
              <w:top w:val="outset" w:sz="6" w:space="0" w:color="auto"/>
              <w:left w:val="outset" w:sz="6" w:space="0" w:color="auto"/>
              <w:bottom w:val="outset" w:sz="6" w:space="0" w:color="auto"/>
              <w:right w:val="outset" w:sz="6" w:space="0" w:color="auto"/>
            </w:tcBorders>
            <w:shd w:val="clear" w:color="auto" w:fill="EEEEEE"/>
            <w:hideMark/>
          </w:tcPr>
          <w:p w14:paraId="7E477955" w14:textId="77777777" w:rsidR="00D0053B" w:rsidRPr="00D0053B" w:rsidRDefault="00D0053B" w:rsidP="00D0053B">
            <w:pPr>
              <w:spacing w:line="240" w:lineRule="atLeast"/>
              <w:rPr>
                <w:rFonts w:eastAsia="Times New Roman" w:cs="Times New Roman"/>
                <w:color w:val="000000"/>
                <w:szCs w:val="20"/>
              </w:rPr>
            </w:pPr>
            <w:r w:rsidRPr="00D0053B">
              <w:rPr>
                <w:rFonts w:eastAsia="Times New Roman" w:cs="Times New Roman"/>
                <w:color w:val="000000"/>
                <w:szCs w:val="20"/>
              </w:rPr>
              <w:t>Not required if you are the original owner.</w:t>
            </w:r>
          </w:p>
        </w:tc>
      </w:tr>
      <w:tr w:rsidR="00D0053B" w:rsidRPr="00D0053B" w14:paraId="40718AC7" w14:textId="77777777" w:rsidTr="00D0053B">
        <w:tc>
          <w:tcPr>
            <w:tcW w:w="1700" w:type="pct"/>
            <w:tcBorders>
              <w:top w:val="outset" w:sz="6" w:space="0" w:color="auto"/>
              <w:left w:val="outset" w:sz="6" w:space="0" w:color="auto"/>
              <w:bottom w:val="outset" w:sz="6" w:space="0" w:color="auto"/>
              <w:right w:val="outset" w:sz="6" w:space="0" w:color="auto"/>
            </w:tcBorders>
            <w:shd w:val="clear" w:color="auto" w:fill="FFFFFF"/>
            <w:hideMark/>
          </w:tcPr>
          <w:p w14:paraId="78CD8BA5" w14:textId="77777777" w:rsidR="00D0053B" w:rsidRPr="00D0053B" w:rsidRDefault="00D0053B" w:rsidP="00D0053B">
            <w:pPr>
              <w:spacing w:line="240" w:lineRule="atLeast"/>
              <w:rPr>
                <w:rFonts w:eastAsia="Times New Roman" w:cs="Times New Roman"/>
                <w:color w:val="000000"/>
                <w:szCs w:val="20"/>
              </w:rPr>
            </w:pPr>
            <w:r w:rsidRPr="00D0053B">
              <w:rPr>
                <w:rFonts w:eastAsia="Times New Roman" w:cs="Times New Roman"/>
                <w:b/>
                <w:bCs/>
                <w:color w:val="000000"/>
                <w:szCs w:val="20"/>
                <w:bdr w:val="none" w:sz="0" w:space="0" w:color="auto" w:frame="1"/>
              </w:rPr>
              <w:t>Are my withdrawals and distributions taxable?</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00733DDE" w14:textId="77777777" w:rsidR="00D0053B" w:rsidRPr="00D0053B" w:rsidRDefault="00D0053B" w:rsidP="00D0053B">
            <w:pPr>
              <w:spacing w:line="240" w:lineRule="atLeast"/>
              <w:rPr>
                <w:rFonts w:eastAsia="Times New Roman" w:cs="Times New Roman"/>
                <w:color w:val="000000"/>
                <w:szCs w:val="20"/>
              </w:rPr>
            </w:pPr>
            <w:r w:rsidRPr="00281C57">
              <w:rPr>
                <w:rFonts w:eastAsia="Times New Roman" w:cs="Times New Roman"/>
                <w:color w:val="000000"/>
                <w:szCs w:val="20"/>
              </w:rPr>
              <w:t>Any deductible contributions and earnings you withdraw or that are distributed from your traditional IRA are taxable. Also, if you are under age 59 ½ you may have to pay an additional 10% tax for early withdrawals unless you qualify for an exception</w:t>
            </w:r>
            <w:r w:rsidRPr="00D0053B">
              <w:rPr>
                <w:rFonts w:eastAsia="Times New Roman" w:cs="Times New Roman"/>
                <w:color w:val="000000"/>
                <w:szCs w:val="20"/>
              </w:rPr>
              <w:t>.</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14:paraId="60192A1D" w14:textId="77777777" w:rsidR="00D0053B" w:rsidRPr="00D0053B" w:rsidRDefault="00D0053B" w:rsidP="00D0053B">
            <w:pPr>
              <w:spacing w:line="240" w:lineRule="atLeast"/>
              <w:rPr>
                <w:rFonts w:eastAsia="Times New Roman" w:cs="Times New Roman"/>
                <w:color w:val="000000"/>
                <w:szCs w:val="20"/>
              </w:rPr>
            </w:pPr>
            <w:r w:rsidRPr="00281C57">
              <w:rPr>
                <w:rFonts w:eastAsia="Times New Roman" w:cs="Times New Roman"/>
                <w:color w:val="000000"/>
                <w:szCs w:val="20"/>
              </w:rPr>
              <w:t>None if it’s a qualified distribution (or a withdrawal that is a qualified distribution). Otherwise, part of the distribution or withdrawal may be taxable. If you are under age 59 ½, you may also have to pay an additional 10% tax for early withdrawals unless you qualify for an exception.</w:t>
            </w:r>
          </w:p>
        </w:tc>
      </w:tr>
    </w:tbl>
    <w:p w14:paraId="5EE5DD57" w14:textId="217DA84E" w:rsidR="00D0053B" w:rsidRPr="00E528D3" w:rsidRDefault="00D0053B" w:rsidP="00281C57">
      <w:pPr>
        <w:rPr>
          <w:rFonts w:cs="Times New Roman"/>
        </w:rPr>
      </w:pPr>
      <w:r w:rsidRPr="00E528D3">
        <w:rPr>
          <w:rFonts w:cs="Times New Roman"/>
        </w:rPr>
        <w:t xml:space="preserve">Source: </w:t>
      </w:r>
      <w:customXmlInsRangeStart w:id="11" w:author="Exploring Series" w:date="2015-06-18T21:49:00Z"/>
      <w:sdt>
        <w:sdtPr>
          <w:rPr>
            <w:rFonts w:cs="Times New Roman"/>
          </w:rPr>
          <w:id w:val="-1805693237"/>
          <w:citation/>
        </w:sdtPr>
        <w:sdtEndPr/>
        <w:sdtContent>
          <w:customXmlInsRangeEnd w:id="11"/>
          <w:ins w:id="12" w:author="Exploring Series" w:date="2015-06-18T21:49:00Z">
            <w:r w:rsidR="00B35BD2">
              <w:rPr>
                <w:rFonts w:cs="Times New Roman"/>
              </w:rPr>
              <w:fldChar w:fldCharType="begin"/>
            </w:r>
            <w:r w:rsidR="00B35BD2">
              <w:rPr>
                <w:rFonts w:cs="Times New Roman"/>
              </w:rPr>
              <w:instrText xml:space="preserve"> CITATION Tra15 \l 1033 </w:instrText>
            </w:r>
          </w:ins>
          <w:r w:rsidR="00B35BD2">
            <w:rPr>
              <w:rFonts w:cs="Times New Roman"/>
            </w:rPr>
            <w:fldChar w:fldCharType="separate"/>
          </w:r>
          <w:ins w:id="13" w:author="Exploring Series" w:date="2015-06-18T21:49:00Z">
            <w:r w:rsidR="00B35BD2" w:rsidRPr="00B35BD2">
              <w:rPr>
                <w:rFonts w:cs="Times New Roman"/>
                <w:noProof/>
                <w:rPrChange w:id="14" w:author="Exploring Series" w:date="2015-06-18T21:49:00Z">
                  <w:rPr/>
                </w:rPrChange>
              </w:rPr>
              <w:t>(Traditional and Roth IRAs, 2015)</w:t>
            </w:r>
            <w:r w:rsidR="00B35BD2">
              <w:rPr>
                <w:rFonts w:cs="Times New Roman"/>
              </w:rPr>
              <w:fldChar w:fldCharType="end"/>
            </w:r>
          </w:ins>
          <w:customXmlInsRangeStart w:id="15" w:author="Exploring Series" w:date="2015-06-18T21:49:00Z"/>
        </w:sdtContent>
      </w:sdt>
      <w:customXmlInsRangeEnd w:id="15"/>
      <w:del w:id="16" w:author="Exploring Series" w:date="2015-06-18T21:49:00Z">
        <w:r w:rsidRPr="00E528D3" w:rsidDel="00B35BD2">
          <w:rPr>
            <w:rFonts w:cs="Times New Roman"/>
          </w:rPr>
          <w:fldChar w:fldCharType="begin"/>
        </w:r>
        <w:r w:rsidRPr="00E528D3" w:rsidDel="00B35BD2">
          <w:rPr>
            <w:rFonts w:cs="Times New Roman"/>
          </w:rPr>
          <w:delInstrText xml:space="preserve"> HYPERLINK "http://www.irs.gov/Retirement-Plans/Traditional-and-Roth-IRAs" </w:delInstrText>
        </w:r>
        <w:r w:rsidRPr="00E528D3" w:rsidDel="00B35BD2">
          <w:rPr>
            <w:rFonts w:cs="Times New Roman"/>
          </w:rPr>
          <w:fldChar w:fldCharType="separate"/>
        </w:r>
        <w:r w:rsidRPr="00E528D3" w:rsidDel="00B35BD2">
          <w:rPr>
            <w:rStyle w:val="Hyperlink"/>
            <w:rFonts w:cs="Times New Roman"/>
          </w:rPr>
          <w:delText>http://www.irs.gov/Retirement-Plans/Traditional-and-Roth-IRAs</w:delText>
        </w:r>
        <w:r w:rsidRPr="00E528D3" w:rsidDel="00B35BD2">
          <w:rPr>
            <w:rFonts w:cs="Times New Roman"/>
          </w:rPr>
          <w:fldChar w:fldCharType="end"/>
        </w:r>
      </w:del>
    </w:p>
    <w:p w14:paraId="336945C5" w14:textId="77777777" w:rsidR="00C75889" w:rsidRPr="00E528D3" w:rsidRDefault="00C75889" w:rsidP="00281C57">
      <w:pPr>
        <w:rPr>
          <w:rFonts w:cs="Times New Roman"/>
        </w:rPr>
      </w:pPr>
    </w:p>
    <w:p w14:paraId="68A6775F" w14:textId="77777777" w:rsidR="00C75889" w:rsidRPr="00E528D3" w:rsidRDefault="00C75889" w:rsidP="00281C57">
      <w:pPr>
        <w:pStyle w:val="Heading3"/>
        <w:spacing w:before="0" w:after="0"/>
        <w:rPr>
          <w:rFonts w:ascii="Times New Roman" w:hAnsi="Times New Roman" w:cs="Times New Roman"/>
        </w:rPr>
      </w:pPr>
      <w:r w:rsidRPr="00E528D3">
        <w:rPr>
          <w:rFonts w:ascii="Times New Roman" w:hAnsi="Times New Roman" w:cs="Times New Roman"/>
        </w:rPr>
        <w:t>401(k) Plans</w:t>
      </w:r>
    </w:p>
    <w:p w14:paraId="553E6B6D" w14:textId="77777777" w:rsidR="00AA7DAD" w:rsidRDefault="00C75889" w:rsidP="00281C57">
      <w:pPr>
        <w:rPr>
          <w:rFonts w:cs="Times New Roman"/>
        </w:rPr>
      </w:pPr>
      <w:r w:rsidRPr="00E528D3">
        <w:rPr>
          <w:rFonts w:cs="Times New Roman"/>
        </w:rPr>
        <w:t>A 401(k) is a qualified profit-sharing plan that allows employees to contribute a portion of their wages to</w:t>
      </w:r>
      <w:r w:rsidR="00AA7DAD">
        <w:rPr>
          <w:rFonts w:cs="Times New Roman"/>
        </w:rPr>
        <w:t xml:space="preserve"> their</w:t>
      </w:r>
      <w:r w:rsidRPr="00E528D3">
        <w:rPr>
          <w:rFonts w:cs="Times New Roman"/>
        </w:rPr>
        <w:t xml:space="preserve"> individual </w:t>
      </w:r>
      <w:r w:rsidR="00AA7DAD">
        <w:rPr>
          <w:rFonts w:cs="Times New Roman"/>
        </w:rPr>
        <w:t xml:space="preserve">retirement </w:t>
      </w:r>
      <w:r w:rsidRPr="00E528D3">
        <w:rPr>
          <w:rFonts w:cs="Times New Roman"/>
        </w:rPr>
        <w:t>accounts</w:t>
      </w:r>
      <w:r w:rsidR="00AA7DAD">
        <w:rPr>
          <w:rFonts w:cs="Times New Roman"/>
        </w:rPr>
        <w:t xml:space="preserve"> at their workplace</w:t>
      </w:r>
      <w:r w:rsidRPr="00E528D3">
        <w:rPr>
          <w:rFonts w:cs="Times New Roman"/>
        </w:rPr>
        <w:t>.</w:t>
      </w:r>
      <w:r w:rsidR="003C3D24" w:rsidRPr="003C3D24">
        <w:rPr>
          <w:rFonts w:cs="Times New Roman"/>
        </w:rPr>
        <w:t xml:space="preserve"> Th</w:t>
      </w:r>
      <w:r w:rsidR="003C3D24">
        <w:rPr>
          <w:rFonts w:cs="Times New Roman"/>
        </w:rPr>
        <w:t>is qualified</w:t>
      </w:r>
      <w:r w:rsidR="003C3D24" w:rsidRPr="003C3D24">
        <w:rPr>
          <w:rFonts w:cs="Times New Roman"/>
        </w:rPr>
        <w:t xml:space="preserve"> plan can be a profit-sharing, stock bonus, pre-ERISA money purchase pension, or a rural cooperative plan. </w:t>
      </w:r>
      <w:r w:rsidR="003C3D24">
        <w:rPr>
          <w:rFonts w:cs="Times New Roman"/>
        </w:rPr>
        <w:t>W</w:t>
      </w:r>
      <w:r w:rsidR="003C3D24" w:rsidRPr="00AA7DAD">
        <w:rPr>
          <w:rFonts w:cs="Times New Roman"/>
        </w:rPr>
        <w:t>ith a 401(k) plan, employees can choose to defer some of their salary</w:t>
      </w:r>
      <w:r w:rsidR="003C3D24">
        <w:rPr>
          <w:rFonts w:cs="Times New Roman"/>
        </w:rPr>
        <w:t xml:space="preserve"> to a retirement account</w:t>
      </w:r>
      <w:r w:rsidR="003C3D24" w:rsidRPr="00AA7DAD">
        <w:rPr>
          <w:rFonts w:cs="Times New Roman"/>
        </w:rPr>
        <w:t>. </w:t>
      </w:r>
      <w:r w:rsidR="003C3D24">
        <w:rPr>
          <w:rFonts w:cs="Times New Roman"/>
        </w:rPr>
        <w:t>In other words, i</w:t>
      </w:r>
      <w:r w:rsidR="003C3D24" w:rsidRPr="00AA7DAD">
        <w:rPr>
          <w:rFonts w:cs="Times New Roman"/>
        </w:rPr>
        <w:t xml:space="preserve">nstead of receiving that amount in their paycheck, the employee </w:t>
      </w:r>
      <w:r w:rsidR="003C3D24">
        <w:rPr>
          <w:rFonts w:cs="Times New Roman"/>
        </w:rPr>
        <w:t xml:space="preserve">chooses to </w:t>
      </w:r>
      <w:r w:rsidR="003C3D24" w:rsidRPr="00AA7DAD">
        <w:rPr>
          <w:rFonts w:cs="Times New Roman"/>
        </w:rPr>
        <w:t>defer, or delay, getting that money</w:t>
      </w:r>
      <w:r w:rsidR="003C3D24">
        <w:rPr>
          <w:rFonts w:cs="Times New Roman"/>
        </w:rPr>
        <w:t xml:space="preserve"> by putting their deferred money </w:t>
      </w:r>
      <w:r w:rsidR="003C3D24" w:rsidRPr="00AA7DAD">
        <w:rPr>
          <w:rFonts w:cs="Times New Roman"/>
        </w:rPr>
        <w:t>into a 401(k) plan sponsored by their employer. </w:t>
      </w:r>
      <w:r w:rsidR="003C3D24" w:rsidRPr="003C3D24">
        <w:rPr>
          <w:rFonts w:cs="Times New Roman"/>
        </w:rPr>
        <w:t>The deferred wages (elective deferrals) are not subject to federal income tax withholding at the time of deferral, and they are not reflected as taxable income on the employee’s individual income tax return.</w:t>
      </w:r>
      <w:r w:rsidR="003C3D24">
        <w:rPr>
          <w:rFonts w:cs="Times New Roman"/>
        </w:rPr>
        <w:t xml:space="preserve"> However, t</w:t>
      </w:r>
      <w:r w:rsidR="00AA7DAD" w:rsidRPr="00AA7DAD">
        <w:rPr>
          <w:rFonts w:cs="Times New Roman"/>
        </w:rPr>
        <w:t xml:space="preserve">his deferred money </w:t>
      </w:r>
      <w:r w:rsidR="003C3D24">
        <w:rPr>
          <w:rFonts w:cs="Times New Roman"/>
        </w:rPr>
        <w:t xml:space="preserve">and its earnings will be </w:t>
      </w:r>
      <w:r w:rsidR="00AA7DAD" w:rsidRPr="00AA7DAD">
        <w:rPr>
          <w:rFonts w:cs="Times New Roman"/>
        </w:rPr>
        <w:t xml:space="preserve">taxed </w:t>
      </w:r>
      <w:r w:rsidR="003C3D24">
        <w:rPr>
          <w:rFonts w:cs="Times New Roman"/>
        </w:rPr>
        <w:t xml:space="preserve">when </w:t>
      </w:r>
      <w:r w:rsidR="00AA7DAD" w:rsidRPr="00AA7DAD">
        <w:rPr>
          <w:rFonts w:cs="Times New Roman"/>
        </w:rPr>
        <w:t>it is distributed</w:t>
      </w:r>
      <w:r w:rsidR="003C3D24">
        <w:rPr>
          <w:rFonts w:cs="Times New Roman"/>
        </w:rPr>
        <w:t xml:space="preserve"> later on</w:t>
      </w:r>
      <w:r w:rsidR="00AA7DAD" w:rsidRPr="00AA7DAD">
        <w:rPr>
          <w:rFonts w:cs="Times New Roman"/>
        </w:rPr>
        <w:t>.</w:t>
      </w:r>
    </w:p>
    <w:p w14:paraId="56AC0E5C" w14:textId="77777777" w:rsidR="00AA7DAD" w:rsidRDefault="00AA7DAD" w:rsidP="00C75889">
      <w:pPr>
        <w:rPr>
          <w:rFonts w:cs="Times New Roman"/>
        </w:rPr>
      </w:pPr>
    </w:p>
    <w:p w14:paraId="21AFD07E" w14:textId="77777777" w:rsidR="00AA7DAD" w:rsidRDefault="00AA7DAD" w:rsidP="00C75889">
      <w:pPr>
        <w:rPr>
          <w:rFonts w:cs="Times New Roman"/>
        </w:rPr>
      </w:pPr>
      <w:r w:rsidRPr="00AA7DAD">
        <w:rPr>
          <w:rFonts w:cs="Times New Roman"/>
        </w:rPr>
        <w:t>You can make a 401(k) plan as simple or as complex as you want to. A 401(k) plan that is pre-approved by the IRS might be just the thing to cut down on administrative headaches and expenses.</w:t>
      </w:r>
    </w:p>
    <w:p w14:paraId="70DE28EB" w14:textId="77777777" w:rsidR="00AA7DAD" w:rsidRDefault="00AA7DAD" w:rsidP="00C75889">
      <w:pPr>
        <w:rPr>
          <w:rFonts w:cs="Times New Roman"/>
        </w:rPr>
      </w:pPr>
    </w:p>
    <w:p w14:paraId="15D4B396" w14:textId="77777777" w:rsidR="00AA7DAD" w:rsidRPr="00AA7DAD" w:rsidRDefault="00AA7DAD" w:rsidP="00AA7DAD">
      <w:pPr>
        <w:shd w:val="clear" w:color="auto" w:fill="FFFFFF"/>
        <w:spacing w:line="240" w:lineRule="atLeast"/>
        <w:ind w:left="-60"/>
        <w:textAlignment w:val="baseline"/>
        <w:rPr>
          <w:rFonts w:ascii="inherit" w:eastAsia="Times New Roman" w:hAnsi="inherit" w:cs="Arial"/>
          <w:color w:val="000000"/>
          <w:sz w:val="20"/>
          <w:szCs w:val="20"/>
        </w:rPr>
      </w:pPr>
      <w:r w:rsidRPr="00E528D3">
        <w:rPr>
          <w:rFonts w:cs="Times New Roman"/>
        </w:rPr>
        <w:t>Advantages and disadvantages of a 401(k</w:t>
      </w:r>
      <w:r>
        <w:rPr>
          <w:rFonts w:cs="Times New Roman"/>
        </w:rPr>
        <w:t>) plan:</w:t>
      </w:r>
    </w:p>
    <w:p w14:paraId="1BFA50D8" w14:textId="77777777" w:rsidR="00AA7DAD" w:rsidRPr="00AA7DAD" w:rsidRDefault="00AA7DAD" w:rsidP="00AA7DAD">
      <w:pPr>
        <w:pStyle w:val="ListParagraph"/>
        <w:numPr>
          <w:ilvl w:val="0"/>
          <w:numId w:val="3"/>
        </w:numPr>
        <w:rPr>
          <w:rFonts w:cs="Times New Roman"/>
        </w:rPr>
      </w:pPr>
      <w:r w:rsidRPr="00AA7DAD">
        <w:rPr>
          <w:rFonts w:cs="Times New Roman"/>
        </w:rPr>
        <w:t>Greater flexibility in contributions.</w:t>
      </w:r>
    </w:p>
    <w:p w14:paraId="6CFC2FA7" w14:textId="77777777" w:rsidR="00AA7DAD" w:rsidRPr="00AA7DAD" w:rsidRDefault="00AA7DAD" w:rsidP="00AA7DAD">
      <w:pPr>
        <w:pStyle w:val="ListParagraph"/>
        <w:numPr>
          <w:ilvl w:val="0"/>
          <w:numId w:val="3"/>
        </w:numPr>
        <w:rPr>
          <w:rFonts w:cs="Times New Roman"/>
        </w:rPr>
      </w:pPr>
      <w:r w:rsidRPr="00AA7DAD">
        <w:rPr>
          <w:rFonts w:cs="Times New Roman"/>
        </w:rPr>
        <w:t>Employees may contribute more to this plan than under IRA plans.</w:t>
      </w:r>
    </w:p>
    <w:p w14:paraId="21BD1AEC" w14:textId="77777777" w:rsidR="00AA7DAD" w:rsidRPr="00AA7DAD" w:rsidRDefault="00AA7DAD" w:rsidP="00AA7DAD">
      <w:pPr>
        <w:pStyle w:val="ListParagraph"/>
        <w:numPr>
          <w:ilvl w:val="0"/>
          <w:numId w:val="3"/>
        </w:numPr>
        <w:rPr>
          <w:rFonts w:cs="Times New Roman"/>
        </w:rPr>
      </w:pPr>
      <w:r w:rsidRPr="00AA7DAD">
        <w:rPr>
          <w:rFonts w:cs="Times New Roman"/>
        </w:rPr>
        <w:t>Good plan if cash flow is an issue.</w:t>
      </w:r>
    </w:p>
    <w:p w14:paraId="6EBE8FF2" w14:textId="77777777" w:rsidR="00AA7DAD" w:rsidRPr="00AA7DAD" w:rsidRDefault="00AA7DAD" w:rsidP="00AA7DAD">
      <w:pPr>
        <w:pStyle w:val="ListParagraph"/>
        <w:numPr>
          <w:ilvl w:val="0"/>
          <w:numId w:val="3"/>
        </w:numPr>
        <w:rPr>
          <w:rFonts w:cs="Times New Roman"/>
        </w:rPr>
      </w:pPr>
      <w:r w:rsidRPr="00AA7DAD">
        <w:rPr>
          <w:rFonts w:cs="Times New Roman"/>
        </w:rPr>
        <w:t>Optional participant loans and hardship withdrawals add flexibility for employees.</w:t>
      </w:r>
    </w:p>
    <w:p w14:paraId="1FA52A4E" w14:textId="77777777" w:rsidR="00AA7DAD" w:rsidRPr="00AA7DAD" w:rsidRDefault="00AA7DAD" w:rsidP="00AA7DAD">
      <w:pPr>
        <w:pStyle w:val="ListParagraph"/>
        <w:numPr>
          <w:ilvl w:val="0"/>
          <w:numId w:val="3"/>
        </w:numPr>
        <w:rPr>
          <w:rFonts w:cs="Times New Roman"/>
        </w:rPr>
      </w:pPr>
      <w:r w:rsidRPr="00AA7DAD">
        <w:rPr>
          <w:rFonts w:cs="Times New Roman"/>
        </w:rPr>
        <w:t>Administrative costs may be higher than under more basic arrangements.</w:t>
      </w:r>
    </w:p>
    <w:p w14:paraId="1E54C1B0" w14:textId="77777777" w:rsidR="00AA7DAD" w:rsidRPr="00AA7DAD" w:rsidRDefault="00AA7DAD" w:rsidP="00AA7DAD">
      <w:pPr>
        <w:pStyle w:val="ListParagraph"/>
        <w:numPr>
          <w:ilvl w:val="0"/>
          <w:numId w:val="3"/>
        </w:numPr>
        <w:rPr>
          <w:rFonts w:cs="Times New Roman"/>
        </w:rPr>
      </w:pPr>
      <w:r w:rsidRPr="00AA7DAD">
        <w:rPr>
          <w:rFonts w:cs="Times New Roman"/>
        </w:rPr>
        <w:lastRenderedPageBreak/>
        <w:t>Need to test that benefits do not discriminate in favor of the highly compensated employees. This testing can be complicated.</w:t>
      </w:r>
    </w:p>
    <w:p w14:paraId="34973E20" w14:textId="77777777" w:rsidR="00AA7DAD" w:rsidRPr="003C3D24" w:rsidRDefault="00AA7DAD" w:rsidP="003C3D24">
      <w:pPr>
        <w:pStyle w:val="ListParagraph"/>
        <w:numPr>
          <w:ilvl w:val="0"/>
          <w:numId w:val="3"/>
        </w:numPr>
        <w:rPr>
          <w:rFonts w:cs="Times New Roman"/>
        </w:rPr>
      </w:pPr>
      <w:r w:rsidRPr="00AA7DAD">
        <w:rPr>
          <w:rFonts w:cs="Times New Roman"/>
        </w:rPr>
        <w:t>Additional withdrawal and loan flexibility adds administrative burden for the employer.</w:t>
      </w:r>
    </w:p>
    <w:p w14:paraId="29372C84" w14:textId="77777777" w:rsidR="00AA7DAD" w:rsidRDefault="00AA7DAD" w:rsidP="00C75889">
      <w:pPr>
        <w:rPr>
          <w:rFonts w:cs="Times New Roman"/>
        </w:rPr>
      </w:pPr>
    </w:p>
    <w:p w14:paraId="44B38417" w14:textId="77777777" w:rsidR="00C75889" w:rsidRPr="00E528D3" w:rsidRDefault="00C75889" w:rsidP="00D0053B">
      <w:pPr>
        <w:pStyle w:val="Heading3"/>
        <w:rPr>
          <w:rFonts w:ascii="Times New Roman" w:hAnsi="Times New Roman" w:cs="Times New Roman"/>
        </w:rPr>
      </w:pPr>
      <w:r w:rsidRPr="00E528D3">
        <w:rPr>
          <w:rFonts w:ascii="Times New Roman" w:hAnsi="Times New Roman" w:cs="Times New Roman"/>
        </w:rPr>
        <w:t>403(b) Plans</w:t>
      </w:r>
    </w:p>
    <w:p w14:paraId="35DF52C7" w14:textId="155CE133" w:rsidR="005A4759" w:rsidRPr="00E528D3" w:rsidRDefault="005A4759" w:rsidP="00C75889">
      <w:pPr>
        <w:rPr>
          <w:rFonts w:cs="Times New Roman"/>
        </w:rPr>
      </w:pPr>
      <w:r w:rsidRPr="00E528D3">
        <w:rPr>
          <w:rFonts w:cs="Times New Roman"/>
        </w:rPr>
        <w:t>A</w:t>
      </w:r>
      <w:r w:rsidR="00C75889" w:rsidRPr="00E528D3">
        <w:rPr>
          <w:rFonts w:cs="Times New Roman"/>
        </w:rPr>
        <w:t xml:space="preserve"> 403(b) </w:t>
      </w:r>
      <w:r w:rsidRPr="00E528D3">
        <w:rPr>
          <w:rFonts w:cs="Times New Roman"/>
        </w:rPr>
        <w:t>is a t</w:t>
      </w:r>
      <w:r w:rsidR="00C75889" w:rsidRPr="00E528D3">
        <w:rPr>
          <w:rFonts w:cs="Times New Roman"/>
        </w:rPr>
        <w:t>ax-</w:t>
      </w:r>
      <w:r w:rsidRPr="00E528D3">
        <w:rPr>
          <w:rFonts w:cs="Times New Roman"/>
        </w:rPr>
        <w:t>s</w:t>
      </w:r>
      <w:r w:rsidR="00C75889" w:rsidRPr="00E528D3">
        <w:rPr>
          <w:rFonts w:cs="Times New Roman"/>
        </w:rPr>
        <w:t xml:space="preserve">heltered </w:t>
      </w:r>
      <w:r w:rsidRPr="00E528D3">
        <w:rPr>
          <w:rFonts w:cs="Times New Roman"/>
        </w:rPr>
        <w:t>a</w:t>
      </w:r>
      <w:r w:rsidR="00C75889" w:rsidRPr="00E528D3">
        <w:rPr>
          <w:rFonts w:cs="Times New Roman"/>
        </w:rPr>
        <w:t xml:space="preserve">nnuity </w:t>
      </w:r>
      <w:r w:rsidRPr="00E528D3">
        <w:rPr>
          <w:rFonts w:cs="Times New Roman"/>
        </w:rPr>
        <w:t xml:space="preserve">(TSA) plan. It is </w:t>
      </w:r>
      <w:r w:rsidR="00C75889" w:rsidRPr="00E528D3">
        <w:rPr>
          <w:rFonts w:cs="Times New Roman"/>
        </w:rPr>
        <w:t xml:space="preserve">a retirement plan offered by public schools and certain 501(c)(3) tax-exempt organizations. </w:t>
      </w:r>
      <w:r w:rsidR="002F144A" w:rsidRPr="00E528D3">
        <w:rPr>
          <w:rFonts w:cs="Times New Roman"/>
        </w:rPr>
        <w:t>This plan is quite similar to a 401(k) plan which is maintained by a for-profit entity. Just as with a 401(k) plan, a 403(b) plan allows employees to defer some of their salary into individual accounts. The deferred salary is generally not subject to federal or state income tax until it is distributed. However, a 403(b) plan may also offer </w:t>
      </w:r>
      <w:hyperlink r:id="rId12" w:history="1">
        <w:r w:rsidR="002F144A" w:rsidRPr="00E528D3">
          <w:rPr>
            <w:rFonts w:cs="Times New Roman"/>
          </w:rPr>
          <w:t>designated Roth accounts</w:t>
        </w:r>
      </w:hyperlink>
      <w:r w:rsidR="002F144A" w:rsidRPr="00E528D3">
        <w:rPr>
          <w:rFonts w:cs="Times New Roman"/>
        </w:rPr>
        <w:t xml:space="preserve">. Salary contributed to a Roth account is taxed currently, but is tax-free (including earnings) when distributed. </w:t>
      </w:r>
      <w:r w:rsidR="00C75889" w:rsidRPr="00E528D3">
        <w:rPr>
          <w:rFonts w:cs="Times New Roman"/>
        </w:rPr>
        <w:t>Employees save for retirement by contributing to individual accounts</w:t>
      </w:r>
      <w:r w:rsidR="002F144A" w:rsidRPr="00E528D3">
        <w:rPr>
          <w:rFonts w:cs="Times New Roman"/>
        </w:rPr>
        <w:t>, and e</w:t>
      </w:r>
      <w:r w:rsidR="00C75889" w:rsidRPr="00E528D3">
        <w:rPr>
          <w:rFonts w:cs="Times New Roman"/>
        </w:rPr>
        <w:t>mployers can also con</w:t>
      </w:r>
      <w:r w:rsidRPr="00E528D3">
        <w:rPr>
          <w:rFonts w:cs="Times New Roman"/>
        </w:rPr>
        <w:t xml:space="preserve">tribute to </w:t>
      </w:r>
      <w:r w:rsidR="002F144A" w:rsidRPr="00E528D3">
        <w:rPr>
          <w:rFonts w:cs="Times New Roman"/>
        </w:rPr>
        <w:t xml:space="preserve">the </w:t>
      </w:r>
      <w:r w:rsidRPr="00E528D3">
        <w:rPr>
          <w:rFonts w:cs="Times New Roman"/>
        </w:rPr>
        <w:t>employees' accounts.</w:t>
      </w:r>
    </w:p>
    <w:p w14:paraId="53776FC3" w14:textId="77777777" w:rsidR="00E528D3" w:rsidRPr="00E528D3" w:rsidRDefault="00E528D3" w:rsidP="00C75889">
      <w:pPr>
        <w:rPr>
          <w:rFonts w:cs="Times New Roman"/>
        </w:rPr>
      </w:pPr>
    </w:p>
    <w:p w14:paraId="28077305" w14:textId="2051BF65" w:rsidR="00684E9D" w:rsidRPr="00E528D3" w:rsidRDefault="00E528D3" w:rsidP="00C75889">
      <w:pPr>
        <w:rPr>
          <w:rFonts w:cs="Times New Roman"/>
        </w:rPr>
      </w:pPr>
      <w:r w:rsidRPr="00E528D3">
        <w:rPr>
          <w:rFonts w:cs="Times New Roman"/>
        </w:rPr>
        <w:t xml:space="preserve">Advantages </w:t>
      </w:r>
      <w:del w:id="17" w:author="Exploring Series" w:date="2015-06-18T21:33:00Z">
        <w:r w:rsidRPr="00E528D3" w:rsidDel="005B04E5">
          <w:rPr>
            <w:rFonts w:cs="Times New Roman"/>
          </w:rPr>
          <w:delText xml:space="preserve">and disadvantages </w:delText>
        </w:r>
      </w:del>
      <w:r w:rsidRPr="00E528D3">
        <w:rPr>
          <w:rFonts w:cs="Times New Roman"/>
        </w:rPr>
        <w:t>of a 403(b) plan</w:t>
      </w:r>
      <w:ins w:id="18" w:author="Exploring Series" w:date="2015-06-18T21:33:00Z">
        <w:r w:rsidR="005B04E5">
          <w:rPr>
            <w:rFonts w:cs="Times New Roman"/>
          </w:rPr>
          <w:t xml:space="preserve"> include the following</w:t>
        </w:r>
      </w:ins>
      <w:r w:rsidRPr="00E528D3">
        <w:rPr>
          <w:rFonts w:cs="Times New Roman"/>
        </w:rPr>
        <w:t>:</w:t>
      </w:r>
    </w:p>
    <w:p w14:paraId="40D43EDD" w14:textId="7B283A10" w:rsidR="00E528D3" w:rsidRPr="00E528D3" w:rsidRDefault="00E528D3" w:rsidP="00E528D3">
      <w:pPr>
        <w:pStyle w:val="ListParagraph"/>
        <w:numPr>
          <w:ilvl w:val="0"/>
          <w:numId w:val="3"/>
        </w:numPr>
        <w:rPr>
          <w:rFonts w:cs="Times New Roman"/>
        </w:rPr>
      </w:pPr>
      <w:r w:rsidRPr="00E528D3">
        <w:rPr>
          <w:rFonts w:cs="Times New Roman"/>
        </w:rPr>
        <w:t>Flexibility in contributions</w:t>
      </w:r>
      <w:ins w:id="19" w:author="Exploring Series" w:date="2015-06-18T21:33:00Z">
        <w:r w:rsidR="005B04E5">
          <w:rPr>
            <w:rFonts w:cs="Times New Roman"/>
          </w:rPr>
          <w:t>.</w:t>
        </w:r>
      </w:ins>
    </w:p>
    <w:p w14:paraId="297C7908" w14:textId="514876BE" w:rsidR="00E528D3" w:rsidRPr="00E528D3" w:rsidRDefault="00E528D3" w:rsidP="00E528D3">
      <w:pPr>
        <w:pStyle w:val="ListParagraph"/>
        <w:numPr>
          <w:ilvl w:val="0"/>
          <w:numId w:val="3"/>
        </w:numPr>
        <w:rPr>
          <w:rFonts w:cs="Times New Roman"/>
          <w:szCs w:val="24"/>
        </w:rPr>
      </w:pPr>
      <w:r w:rsidRPr="00E528D3">
        <w:rPr>
          <w:rFonts w:cs="Times New Roman"/>
          <w:szCs w:val="24"/>
        </w:rPr>
        <w:t>Investment options are limited to those chosen by the employer</w:t>
      </w:r>
      <w:ins w:id="20" w:author="Exploring Series" w:date="2015-06-18T21:33:00Z">
        <w:r w:rsidR="005B04E5">
          <w:rPr>
            <w:rFonts w:cs="Times New Roman"/>
            <w:szCs w:val="24"/>
          </w:rPr>
          <w:t>.</w:t>
        </w:r>
      </w:ins>
    </w:p>
    <w:p w14:paraId="273BEC18" w14:textId="64002579" w:rsidR="00E528D3" w:rsidRPr="00E528D3" w:rsidRDefault="00E528D3" w:rsidP="00E528D3">
      <w:pPr>
        <w:pStyle w:val="ListParagraph"/>
        <w:numPr>
          <w:ilvl w:val="0"/>
          <w:numId w:val="3"/>
        </w:numPr>
        <w:rPr>
          <w:rFonts w:cs="Times New Roman"/>
          <w:szCs w:val="24"/>
        </w:rPr>
      </w:pPr>
      <w:r w:rsidRPr="00E528D3">
        <w:rPr>
          <w:rFonts w:cs="Times New Roman"/>
          <w:szCs w:val="24"/>
        </w:rPr>
        <w:t>may have high administrative costs</w:t>
      </w:r>
      <w:ins w:id="21" w:author="Exploring Series" w:date="2015-06-18T21:34:00Z">
        <w:r w:rsidR="005B04E5">
          <w:rPr>
            <w:rFonts w:cs="Times New Roman"/>
            <w:szCs w:val="24"/>
          </w:rPr>
          <w:t>.</w:t>
        </w:r>
      </w:ins>
    </w:p>
    <w:p w14:paraId="40DD136F" w14:textId="74AA739D" w:rsidR="00E528D3" w:rsidRPr="00E528D3" w:rsidRDefault="00E528D3" w:rsidP="00E528D3">
      <w:pPr>
        <w:pStyle w:val="ListParagraph"/>
        <w:numPr>
          <w:ilvl w:val="0"/>
          <w:numId w:val="3"/>
        </w:numPr>
        <w:rPr>
          <w:rFonts w:eastAsia="Times New Roman" w:cs="Times New Roman"/>
          <w:color w:val="000000"/>
          <w:szCs w:val="24"/>
        </w:rPr>
      </w:pPr>
      <w:r w:rsidRPr="00E528D3">
        <w:rPr>
          <w:rFonts w:eastAsia="Times New Roman" w:cs="Times New Roman"/>
          <w:color w:val="000000"/>
          <w:szCs w:val="24"/>
        </w:rPr>
        <w:t>optional loans and hardship distributions add flexibility for employees</w:t>
      </w:r>
      <w:ins w:id="22" w:author="Exploring Series" w:date="2015-06-18T21:34:00Z">
        <w:r w:rsidR="005B04E5">
          <w:rPr>
            <w:rFonts w:eastAsia="Times New Roman" w:cs="Times New Roman"/>
            <w:color w:val="000000"/>
            <w:szCs w:val="24"/>
          </w:rPr>
          <w:t>.</w:t>
        </w:r>
      </w:ins>
    </w:p>
    <w:p w14:paraId="7C3F646F" w14:textId="77777777" w:rsidR="00E528D3" w:rsidRPr="00E528D3" w:rsidRDefault="00E528D3" w:rsidP="00C75889">
      <w:pPr>
        <w:rPr>
          <w:rFonts w:cs="Times New Roman"/>
        </w:rPr>
      </w:pPr>
    </w:p>
    <w:p w14:paraId="26FCF1BC" w14:textId="77777777" w:rsidR="00684E9D" w:rsidRPr="00E528D3" w:rsidRDefault="00684E9D" w:rsidP="00684E9D">
      <w:pPr>
        <w:pStyle w:val="Heading4"/>
        <w:rPr>
          <w:rFonts w:cs="Times New Roman"/>
        </w:rPr>
      </w:pPr>
      <w:commentRangeStart w:id="23"/>
      <w:r w:rsidRPr="00E528D3">
        <w:rPr>
          <w:rFonts w:cs="Times New Roman"/>
        </w:rPr>
        <w:t>Who Can Participate in a 403(b) Plan?</w:t>
      </w:r>
      <w:commentRangeEnd w:id="23"/>
      <w:r w:rsidR="00903B36">
        <w:rPr>
          <w:rStyle w:val="CommentReference"/>
          <w:rFonts w:eastAsiaTheme="minorHAnsi" w:cstheme="minorBidi"/>
          <w:i w:val="0"/>
          <w:iCs w:val="0"/>
        </w:rPr>
        <w:commentReference w:id="23"/>
      </w:r>
    </w:p>
    <w:p w14:paraId="50D27311" w14:textId="77777777" w:rsidR="00684E9D" w:rsidRPr="00E528D3" w:rsidRDefault="00684E9D" w:rsidP="00684E9D">
      <w:pPr>
        <w:rPr>
          <w:rFonts w:cs="Times New Roman"/>
        </w:rPr>
      </w:pPr>
      <w:r w:rsidRPr="00E528D3">
        <w:rPr>
          <w:rFonts w:cs="Times New Roman"/>
        </w:rPr>
        <w:t>The following employees are eligible to participate in a 403(b) plan:</w:t>
      </w:r>
    </w:p>
    <w:p w14:paraId="34952EBD" w14:textId="77777777" w:rsidR="00684E9D" w:rsidRPr="00E528D3" w:rsidRDefault="00684E9D" w:rsidP="00684E9D">
      <w:pPr>
        <w:pStyle w:val="ListParagraph"/>
        <w:numPr>
          <w:ilvl w:val="0"/>
          <w:numId w:val="3"/>
        </w:numPr>
        <w:rPr>
          <w:rFonts w:cs="Times New Roman"/>
        </w:rPr>
      </w:pPr>
      <w:r w:rsidRPr="00E528D3">
        <w:rPr>
          <w:rFonts w:cs="Times New Roman"/>
        </w:rPr>
        <w:t>Employees of tax-exempt organizations established under §501(c)(3) of the Code.</w:t>
      </w:r>
    </w:p>
    <w:p w14:paraId="5A2EE126" w14:textId="77777777" w:rsidR="00684E9D" w:rsidRPr="00E528D3" w:rsidRDefault="00684E9D" w:rsidP="00684E9D">
      <w:pPr>
        <w:pStyle w:val="ListParagraph"/>
        <w:numPr>
          <w:ilvl w:val="0"/>
          <w:numId w:val="3"/>
        </w:numPr>
        <w:rPr>
          <w:rFonts w:cs="Times New Roman"/>
        </w:rPr>
      </w:pPr>
      <w:r w:rsidRPr="00E528D3">
        <w:rPr>
          <w:rFonts w:cs="Times New Roman"/>
        </w:rPr>
        <w:t>Employees of public school systems who are involved in the day-to-day operations of a school.</w:t>
      </w:r>
    </w:p>
    <w:p w14:paraId="53805C80" w14:textId="77777777" w:rsidR="00684E9D" w:rsidRPr="00E528D3" w:rsidRDefault="00684E9D" w:rsidP="00684E9D">
      <w:pPr>
        <w:pStyle w:val="ListParagraph"/>
        <w:numPr>
          <w:ilvl w:val="0"/>
          <w:numId w:val="3"/>
        </w:numPr>
        <w:rPr>
          <w:rFonts w:cs="Times New Roman"/>
        </w:rPr>
      </w:pPr>
      <w:r w:rsidRPr="00E528D3">
        <w:rPr>
          <w:rFonts w:cs="Times New Roman"/>
        </w:rPr>
        <w:t>Employees of cooperative hospital service organizations.</w:t>
      </w:r>
    </w:p>
    <w:p w14:paraId="7E697157" w14:textId="77777777" w:rsidR="00684E9D" w:rsidRPr="00E528D3" w:rsidRDefault="00684E9D" w:rsidP="00684E9D">
      <w:pPr>
        <w:pStyle w:val="ListParagraph"/>
        <w:numPr>
          <w:ilvl w:val="0"/>
          <w:numId w:val="3"/>
        </w:numPr>
        <w:rPr>
          <w:rFonts w:cs="Times New Roman"/>
        </w:rPr>
      </w:pPr>
      <w:r w:rsidRPr="00E528D3">
        <w:rPr>
          <w:rFonts w:cs="Times New Roman"/>
        </w:rPr>
        <w:t>Civilian faculty and staff of the Uniformed Services University of the Health Sciences (USUHS).</w:t>
      </w:r>
    </w:p>
    <w:p w14:paraId="2E2E0474" w14:textId="77777777" w:rsidR="00684E9D" w:rsidRPr="00E528D3" w:rsidRDefault="00684E9D" w:rsidP="00684E9D">
      <w:pPr>
        <w:pStyle w:val="ListParagraph"/>
        <w:numPr>
          <w:ilvl w:val="0"/>
          <w:numId w:val="3"/>
        </w:numPr>
        <w:rPr>
          <w:rFonts w:cs="Times New Roman"/>
        </w:rPr>
      </w:pPr>
      <w:r w:rsidRPr="00E528D3">
        <w:rPr>
          <w:rFonts w:cs="Times New Roman"/>
        </w:rPr>
        <w:t>Employees of public school systems organized by Indian tribal governments.</w:t>
      </w:r>
    </w:p>
    <w:p w14:paraId="366D94B5" w14:textId="77777777" w:rsidR="00684E9D" w:rsidRPr="00E528D3" w:rsidRDefault="00684E9D" w:rsidP="00684E9D">
      <w:pPr>
        <w:pStyle w:val="ListParagraph"/>
        <w:numPr>
          <w:ilvl w:val="0"/>
          <w:numId w:val="3"/>
        </w:numPr>
        <w:rPr>
          <w:rFonts w:cs="Times New Roman"/>
        </w:rPr>
      </w:pPr>
      <w:r w:rsidRPr="00E528D3">
        <w:rPr>
          <w:rFonts w:cs="Times New Roman"/>
        </w:rPr>
        <w:t>Certain ministers if they are:</w:t>
      </w:r>
    </w:p>
    <w:p w14:paraId="24EEB0EF" w14:textId="77777777" w:rsidR="00684E9D" w:rsidRPr="00E528D3" w:rsidRDefault="00684E9D">
      <w:pPr>
        <w:pStyle w:val="ListParagraph"/>
        <w:numPr>
          <w:ilvl w:val="1"/>
          <w:numId w:val="12"/>
        </w:numPr>
        <w:rPr>
          <w:rFonts w:cs="Times New Roman"/>
        </w:rPr>
        <w:pPrChange w:id="24" w:author="Exploring Series" w:date="2015-06-18T21:28:00Z">
          <w:pPr>
            <w:pStyle w:val="ListParagraph"/>
            <w:numPr>
              <w:ilvl w:val="1"/>
              <w:numId w:val="3"/>
            </w:numPr>
            <w:ind w:left="1440" w:hanging="360"/>
          </w:pPr>
        </w:pPrChange>
      </w:pPr>
      <w:r w:rsidRPr="00E528D3">
        <w:rPr>
          <w:rFonts w:cs="Times New Roman"/>
        </w:rPr>
        <w:t>Ministers employed by §501(c)(3) organizations.</w:t>
      </w:r>
    </w:p>
    <w:p w14:paraId="740677BE" w14:textId="77777777" w:rsidR="00684E9D" w:rsidRPr="00E528D3" w:rsidRDefault="00684E9D">
      <w:pPr>
        <w:pStyle w:val="ListParagraph"/>
        <w:numPr>
          <w:ilvl w:val="1"/>
          <w:numId w:val="12"/>
        </w:numPr>
        <w:rPr>
          <w:rFonts w:cs="Times New Roman"/>
        </w:rPr>
        <w:pPrChange w:id="25" w:author="Exploring Series" w:date="2015-06-18T21:28:00Z">
          <w:pPr>
            <w:pStyle w:val="ListParagraph"/>
            <w:numPr>
              <w:ilvl w:val="1"/>
              <w:numId w:val="3"/>
            </w:numPr>
            <w:ind w:left="1440" w:hanging="360"/>
          </w:pPr>
        </w:pPrChange>
      </w:pPr>
      <w:r w:rsidRPr="00E528D3">
        <w:rPr>
          <w:rFonts w:cs="Times New Roman"/>
        </w:rPr>
        <w:t>Self-employed ministers. A self-employed minister is treated as employed by a tax-exempt organization that is a qualified employer.</w:t>
      </w:r>
    </w:p>
    <w:p w14:paraId="372CB9B2" w14:textId="77777777" w:rsidR="00684E9D" w:rsidRPr="00E528D3" w:rsidRDefault="00684E9D">
      <w:pPr>
        <w:pStyle w:val="ListParagraph"/>
        <w:numPr>
          <w:ilvl w:val="1"/>
          <w:numId w:val="12"/>
        </w:numPr>
        <w:rPr>
          <w:rFonts w:cs="Times New Roman"/>
        </w:rPr>
        <w:pPrChange w:id="26" w:author="Exploring Series" w:date="2015-06-18T21:28:00Z">
          <w:pPr>
            <w:pStyle w:val="ListParagraph"/>
            <w:numPr>
              <w:ilvl w:val="1"/>
              <w:numId w:val="3"/>
            </w:numPr>
            <w:ind w:left="1440" w:hanging="360"/>
          </w:pPr>
        </w:pPrChange>
      </w:pPr>
      <w:r w:rsidRPr="00E528D3">
        <w:rPr>
          <w:rFonts w:cs="Times New Roman"/>
        </w:rPr>
        <w:t>Ministers (chaplains) who meet both of the following requirements.</w:t>
      </w:r>
    </w:p>
    <w:p w14:paraId="49DCBD4D" w14:textId="77777777" w:rsidR="00684E9D" w:rsidRPr="00E528D3" w:rsidRDefault="00684E9D" w:rsidP="00684E9D">
      <w:pPr>
        <w:pStyle w:val="ListParagraph"/>
        <w:numPr>
          <w:ilvl w:val="2"/>
          <w:numId w:val="3"/>
        </w:numPr>
        <w:rPr>
          <w:rFonts w:cs="Times New Roman"/>
        </w:rPr>
      </w:pPr>
      <w:r w:rsidRPr="00E528D3">
        <w:rPr>
          <w:rFonts w:cs="Times New Roman"/>
        </w:rPr>
        <w:t>They are employed by organizations that are not §501(c)(3) organizations.</w:t>
      </w:r>
    </w:p>
    <w:p w14:paraId="3457126F" w14:textId="77777777" w:rsidR="00684E9D" w:rsidRPr="00E528D3" w:rsidRDefault="00684E9D" w:rsidP="00684E9D">
      <w:pPr>
        <w:pStyle w:val="ListParagraph"/>
        <w:numPr>
          <w:ilvl w:val="2"/>
          <w:numId w:val="3"/>
        </w:numPr>
        <w:rPr>
          <w:rFonts w:cs="Times New Roman"/>
        </w:rPr>
      </w:pPr>
      <w:r w:rsidRPr="00E528D3">
        <w:rPr>
          <w:rFonts w:cs="Times New Roman"/>
        </w:rPr>
        <w:t>They function as ministers in their day-to-day professional responsibilities with their employers.</w:t>
      </w:r>
    </w:p>
    <w:p w14:paraId="0B6AEF8A" w14:textId="77777777" w:rsidR="00E66400" w:rsidRDefault="00E66400">
      <w:pPr>
        <w:rPr>
          <w:rFonts w:cs="Times New Roman"/>
        </w:rPr>
      </w:pPr>
    </w:p>
    <w:p w14:paraId="207431FD" w14:textId="77777777" w:rsidR="00281C57" w:rsidRDefault="00281C57" w:rsidP="00281C57">
      <w:pPr>
        <w:pStyle w:val="Heading3"/>
      </w:pPr>
      <w:r>
        <w:t xml:space="preserve">Conclusion </w:t>
      </w:r>
    </w:p>
    <w:p w14:paraId="24AE7ADF" w14:textId="77777777" w:rsidR="00281C57" w:rsidRPr="00281C57" w:rsidRDefault="00281C57" w:rsidP="00281C57">
      <w:r>
        <w:t xml:space="preserve">This </w:t>
      </w:r>
      <w:r w:rsidR="00903B36">
        <w:t xml:space="preserve">paper summarizes the various types of retirement plans that employees can participate to save for their own retirement. There are many pros and cons for each of the plans, and you need to find the one plan that works best for you. </w:t>
      </w:r>
    </w:p>
    <w:sectPr w:rsidR="00281C57" w:rsidRPr="00281C57" w:rsidSect="003149AC">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xploring Series" w:date="2015-06-18T21:18:00Z" w:initials="ES">
    <w:p w14:paraId="77800750" w14:textId="37A01759" w:rsidR="00A9049E" w:rsidRDefault="00A9049E">
      <w:pPr>
        <w:pStyle w:val="CommentText"/>
      </w:pPr>
      <w:r>
        <w:rPr>
          <w:rStyle w:val="CommentReference"/>
        </w:rPr>
        <w:annotationRef/>
      </w:r>
      <w:r>
        <w:t>This is listed as a Heading 2, but it should be Heading 1. Please change this heading to a Heading 1</w:t>
      </w:r>
      <w:r w:rsidR="008D10FE">
        <w:t xml:space="preserve"> style</w:t>
      </w:r>
      <w:r>
        <w:t>.</w:t>
      </w:r>
    </w:p>
  </w:comment>
  <w:comment w:id="6" w:author="Exploring Series" w:date="2015-06-18T21:37:00Z" w:initials="ES">
    <w:p w14:paraId="11E3F079" w14:textId="41B76065" w:rsidR="0076440B" w:rsidRDefault="0076440B">
      <w:pPr>
        <w:pStyle w:val="CommentText"/>
      </w:pPr>
      <w:r>
        <w:rPr>
          <w:rStyle w:val="CommentReference"/>
        </w:rPr>
        <w:annotationRef/>
      </w:r>
      <w:r>
        <w:t xml:space="preserve">You need to insert a caption for this table and the next table. </w:t>
      </w:r>
    </w:p>
  </w:comment>
  <w:comment w:id="7" w:author="Exploring Series" w:date="2015-06-18T21:21:00Z" w:initials="ES">
    <w:p w14:paraId="05A5862C" w14:textId="5D72EE5E" w:rsidR="00903B36" w:rsidRDefault="00903B36">
      <w:pPr>
        <w:pStyle w:val="CommentText"/>
      </w:pPr>
      <w:r>
        <w:rPr>
          <w:rStyle w:val="CommentReference"/>
        </w:rPr>
        <w:annotationRef/>
      </w:r>
      <w:r>
        <w:t xml:space="preserve">Please change all </w:t>
      </w:r>
      <w:r w:rsidR="008D10FE">
        <w:t>h</w:t>
      </w:r>
      <w:r>
        <w:t>eading</w:t>
      </w:r>
      <w:r w:rsidR="008D10FE">
        <w:t>s formatted with Heading</w:t>
      </w:r>
      <w:r>
        <w:t xml:space="preserve"> 3 </w:t>
      </w:r>
      <w:r w:rsidR="008D10FE">
        <w:t>t</w:t>
      </w:r>
      <w:r>
        <w:t>o Heading 2</w:t>
      </w:r>
      <w:r w:rsidR="008D10FE">
        <w:t xml:space="preserve"> style</w:t>
      </w:r>
      <w:r>
        <w:t>.</w:t>
      </w:r>
    </w:p>
  </w:comment>
  <w:comment w:id="10" w:author="Exploring Series" w:date="2015-06-18T21:37:00Z" w:initials="ES">
    <w:p w14:paraId="32F9C827" w14:textId="49D4032F" w:rsidR="0076440B" w:rsidRDefault="0076440B">
      <w:pPr>
        <w:pStyle w:val="CommentText"/>
      </w:pPr>
      <w:r>
        <w:rPr>
          <w:rStyle w:val="CommentReference"/>
        </w:rPr>
        <w:annotationRef/>
      </w:r>
      <w:r>
        <w:t xml:space="preserve">Make sure that the whole table is on the same page. </w:t>
      </w:r>
    </w:p>
  </w:comment>
  <w:comment w:id="23" w:author="Exploring Series" w:date="2015-06-18T21:21:00Z" w:initials="ES">
    <w:p w14:paraId="3A18EE12" w14:textId="53F6A7DA" w:rsidR="00903B36" w:rsidRDefault="00903B36">
      <w:pPr>
        <w:pStyle w:val="CommentText"/>
      </w:pPr>
      <w:r>
        <w:rPr>
          <w:rStyle w:val="CommentReference"/>
        </w:rPr>
        <w:annotationRef/>
      </w:r>
      <w:r>
        <w:t xml:space="preserve">Please change this </w:t>
      </w:r>
      <w:r w:rsidR="008D10FE">
        <w:t xml:space="preserve">heading formatted as </w:t>
      </w:r>
      <w:r>
        <w:t>Heading 4 to a Heading 3</w:t>
      </w:r>
      <w:r w:rsidR="008D10FE">
        <w:t xml:space="preserve"> style</w:t>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800750" w15:done="0"/>
  <w15:commentEx w15:paraId="11E3F079" w15:done="0"/>
  <w15:commentEx w15:paraId="05A5862C" w15:done="0"/>
  <w15:commentEx w15:paraId="32F9C827" w15:done="0"/>
  <w15:commentEx w15:paraId="3A18EE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3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57132"/>
    <w:multiLevelType w:val="hybridMultilevel"/>
    <w:tmpl w:val="DC88FE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75ECD"/>
    <w:multiLevelType w:val="hybridMultilevel"/>
    <w:tmpl w:val="317CF2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55D7E"/>
    <w:multiLevelType w:val="hybridMultilevel"/>
    <w:tmpl w:val="4F3C0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043FEE"/>
    <w:multiLevelType w:val="multilevel"/>
    <w:tmpl w:val="C016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E72CB"/>
    <w:multiLevelType w:val="multilevel"/>
    <w:tmpl w:val="5410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91188"/>
    <w:multiLevelType w:val="multilevel"/>
    <w:tmpl w:val="80E6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2C08BD"/>
    <w:multiLevelType w:val="multilevel"/>
    <w:tmpl w:val="D182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24106"/>
    <w:multiLevelType w:val="hybridMultilevel"/>
    <w:tmpl w:val="701A09D8"/>
    <w:lvl w:ilvl="0" w:tplc="04090003">
      <w:start w:val="1"/>
      <w:numFmt w:val="bullet"/>
      <w:lvlText w:val="o"/>
      <w:lvlJc w:val="left"/>
      <w:pPr>
        <w:ind w:left="660" w:hanging="360"/>
      </w:pPr>
      <w:rPr>
        <w:rFonts w:ascii="Courier New" w:hAnsi="Courier New" w:cs="Courier New"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8" w15:restartNumberingAfterBreak="0">
    <w:nsid w:val="557653A0"/>
    <w:multiLevelType w:val="multilevel"/>
    <w:tmpl w:val="DFAC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C7129"/>
    <w:multiLevelType w:val="hybridMultilevel"/>
    <w:tmpl w:val="F7341776"/>
    <w:lvl w:ilvl="0" w:tplc="04090003">
      <w:start w:val="1"/>
      <w:numFmt w:val="bullet"/>
      <w:lvlText w:val="o"/>
      <w:lvlJc w:val="left"/>
      <w:pPr>
        <w:ind w:left="660" w:hanging="360"/>
      </w:pPr>
      <w:rPr>
        <w:rFonts w:ascii="Courier New" w:hAnsi="Courier New" w:cs="Courier New"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6DB624B0"/>
    <w:multiLevelType w:val="hybridMultilevel"/>
    <w:tmpl w:val="430C7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C0A6A"/>
    <w:multiLevelType w:val="hybridMultilevel"/>
    <w:tmpl w:val="7C0C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8"/>
  </w:num>
  <w:num w:numId="5">
    <w:abstractNumId w:val="7"/>
  </w:num>
  <w:num w:numId="6">
    <w:abstractNumId w:val="0"/>
  </w:num>
  <w:num w:numId="7">
    <w:abstractNumId w:val="3"/>
  </w:num>
  <w:num w:numId="8">
    <w:abstractNumId w:val="6"/>
  </w:num>
  <w:num w:numId="9">
    <w:abstractNumId w:val="5"/>
  </w:num>
  <w:num w:numId="10">
    <w:abstractNumId w:val="10"/>
  </w:num>
  <w:num w:numId="11">
    <w:abstractNumId w:val="9"/>
  </w:num>
  <w:num w:numId="1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xploring Series">
    <w15:presenceInfo w15:providerId="Windows Live" w15:userId="7e73b20ff9435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EC"/>
    <w:rsid w:val="00101DAE"/>
    <w:rsid w:val="002748EC"/>
    <w:rsid w:val="00281C57"/>
    <w:rsid w:val="002F144A"/>
    <w:rsid w:val="003149AC"/>
    <w:rsid w:val="003C3D24"/>
    <w:rsid w:val="004E3CA0"/>
    <w:rsid w:val="004F6534"/>
    <w:rsid w:val="005A4759"/>
    <w:rsid w:val="005B04E5"/>
    <w:rsid w:val="0061239A"/>
    <w:rsid w:val="00684E9D"/>
    <w:rsid w:val="0076440B"/>
    <w:rsid w:val="008D10FE"/>
    <w:rsid w:val="008E1B92"/>
    <w:rsid w:val="00903B36"/>
    <w:rsid w:val="00A7098F"/>
    <w:rsid w:val="00A9049E"/>
    <w:rsid w:val="00AA7DAD"/>
    <w:rsid w:val="00AC06D9"/>
    <w:rsid w:val="00B35BD2"/>
    <w:rsid w:val="00C75889"/>
    <w:rsid w:val="00D0053B"/>
    <w:rsid w:val="00DF2231"/>
    <w:rsid w:val="00E05CAD"/>
    <w:rsid w:val="00E528D3"/>
    <w:rsid w:val="00E6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699E"/>
  <w15:chartTrackingRefBased/>
  <w15:docId w15:val="{9B09D319-F43D-4611-AD5A-9A7A4172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400"/>
    <w:pPr>
      <w:spacing w:after="0" w:line="240" w:lineRule="auto"/>
    </w:pPr>
    <w:rPr>
      <w:rFonts w:ascii="Times New Roman" w:hAnsi="Times New Roman"/>
      <w:sz w:val="24"/>
    </w:rPr>
  </w:style>
  <w:style w:type="paragraph" w:styleId="Heading1">
    <w:name w:val="heading 1"/>
    <w:basedOn w:val="Normal"/>
    <w:link w:val="Heading1Char"/>
    <w:uiPriority w:val="9"/>
    <w:qFormat/>
    <w:rsid w:val="00281C57"/>
    <w:pPr>
      <w:spacing w:before="120" w:after="120"/>
      <w:outlineLvl w:val="0"/>
    </w:pPr>
    <w:rPr>
      <w:rFonts w:ascii="Times New Roman Bold" w:eastAsia="Times New Roman" w:hAnsi="Times New Roman Bold" w:cs="Times New Roman"/>
      <w:b/>
      <w:bCs/>
      <w:caps/>
      <w:kern w:val="36"/>
      <w:sz w:val="36"/>
      <w:szCs w:val="48"/>
    </w:rPr>
  </w:style>
  <w:style w:type="paragraph" w:styleId="Heading2">
    <w:name w:val="heading 2"/>
    <w:basedOn w:val="Normal"/>
    <w:next w:val="Normal"/>
    <w:link w:val="Heading2Char"/>
    <w:uiPriority w:val="9"/>
    <w:unhideWhenUsed/>
    <w:qFormat/>
    <w:rsid w:val="00281C57"/>
    <w:pPr>
      <w:keepNext/>
      <w:keepLines/>
      <w:spacing w:before="120" w:after="120"/>
      <w:outlineLvl w:val="1"/>
    </w:pPr>
    <w:rPr>
      <w:rFonts w:asciiTheme="majorHAnsi" w:eastAsiaTheme="majorEastAsia" w:hAnsiTheme="majorHAnsi" w:cstheme="majorBidi"/>
      <w:b/>
      <w:color w:val="000000" w:themeColor="text1"/>
      <w:sz w:val="32"/>
      <w:szCs w:val="28"/>
    </w:rPr>
  </w:style>
  <w:style w:type="paragraph" w:styleId="Heading3">
    <w:name w:val="heading 3"/>
    <w:basedOn w:val="Normal"/>
    <w:next w:val="Normal"/>
    <w:link w:val="Heading3Char"/>
    <w:qFormat/>
    <w:rsid w:val="00281C57"/>
    <w:pPr>
      <w:keepNext/>
      <w:spacing w:before="120" w:after="120"/>
      <w:outlineLvl w:val="2"/>
    </w:pPr>
    <w:rPr>
      <w:rFonts w:ascii="Times New Roman Bold" w:eastAsia="Times New Roman" w:hAnsi="Times New Roman Bold" w:cs="Arial"/>
      <w:b/>
      <w:bCs/>
      <w:sz w:val="28"/>
      <w:szCs w:val="28"/>
    </w:rPr>
  </w:style>
  <w:style w:type="paragraph" w:styleId="Heading4">
    <w:name w:val="heading 4"/>
    <w:basedOn w:val="Normal"/>
    <w:next w:val="Normal"/>
    <w:link w:val="Heading4Char"/>
    <w:uiPriority w:val="9"/>
    <w:unhideWhenUsed/>
    <w:qFormat/>
    <w:rsid w:val="00281C57"/>
    <w:pPr>
      <w:keepNext/>
      <w:keepLines/>
      <w:spacing w:before="60" w:after="6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49AC"/>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3149AC"/>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3149AC"/>
    <w:pPr>
      <w:numPr>
        <w:ilvl w:val="1"/>
      </w:numPr>
      <w:spacing w:after="160"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3149AC"/>
    <w:rPr>
      <w:rFonts w:eastAsiaTheme="minorEastAsia" w:cs="Times New Roman"/>
      <w:color w:val="5A5A5A" w:themeColor="text1" w:themeTint="A5"/>
      <w:spacing w:val="15"/>
    </w:rPr>
  </w:style>
  <w:style w:type="paragraph" w:styleId="NoSpacing">
    <w:name w:val="No Spacing"/>
    <w:link w:val="NoSpacingChar"/>
    <w:uiPriority w:val="1"/>
    <w:qFormat/>
    <w:rsid w:val="003149AC"/>
    <w:pPr>
      <w:spacing w:after="0" w:line="240" w:lineRule="auto"/>
    </w:pPr>
    <w:rPr>
      <w:rFonts w:eastAsiaTheme="minorEastAsia"/>
    </w:rPr>
  </w:style>
  <w:style w:type="character" w:customStyle="1" w:styleId="NoSpacingChar">
    <w:name w:val="No Spacing Char"/>
    <w:basedOn w:val="DefaultParagraphFont"/>
    <w:link w:val="NoSpacing"/>
    <w:uiPriority w:val="1"/>
    <w:rsid w:val="003149AC"/>
    <w:rPr>
      <w:rFonts w:eastAsiaTheme="minorEastAsia"/>
    </w:rPr>
  </w:style>
  <w:style w:type="character" w:customStyle="1" w:styleId="Heading1Char">
    <w:name w:val="Heading 1 Char"/>
    <w:basedOn w:val="DefaultParagraphFont"/>
    <w:link w:val="Heading1"/>
    <w:uiPriority w:val="9"/>
    <w:rsid w:val="00281C57"/>
    <w:rPr>
      <w:rFonts w:ascii="Times New Roman Bold" w:eastAsia="Times New Roman" w:hAnsi="Times New Roman Bold" w:cs="Times New Roman"/>
      <w:b/>
      <w:bCs/>
      <w:caps/>
      <w:kern w:val="36"/>
      <w:sz w:val="36"/>
      <w:szCs w:val="48"/>
    </w:rPr>
  </w:style>
  <w:style w:type="paragraph" w:styleId="NormalWeb">
    <w:name w:val="Normal (Web)"/>
    <w:basedOn w:val="Normal"/>
    <w:uiPriority w:val="99"/>
    <w:semiHidden/>
    <w:unhideWhenUsed/>
    <w:rsid w:val="00D0053B"/>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D0053B"/>
  </w:style>
  <w:style w:type="character" w:styleId="Hyperlink">
    <w:name w:val="Hyperlink"/>
    <w:basedOn w:val="DefaultParagraphFont"/>
    <w:uiPriority w:val="99"/>
    <w:unhideWhenUsed/>
    <w:rsid w:val="00D0053B"/>
    <w:rPr>
      <w:color w:val="0000FF"/>
      <w:u w:val="single"/>
    </w:rPr>
  </w:style>
  <w:style w:type="character" w:customStyle="1" w:styleId="Heading3Char">
    <w:name w:val="Heading 3 Char"/>
    <w:basedOn w:val="DefaultParagraphFont"/>
    <w:link w:val="Heading3"/>
    <w:rsid w:val="00281C57"/>
    <w:rPr>
      <w:rFonts w:ascii="Times New Roman Bold" w:eastAsia="Times New Roman" w:hAnsi="Times New Roman Bold" w:cs="Arial"/>
      <w:b/>
      <w:bCs/>
      <w:sz w:val="28"/>
      <w:szCs w:val="28"/>
    </w:rPr>
  </w:style>
  <w:style w:type="character" w:customStyle="1" w:styleId="Heading3Char1">
    <w:name w:val="Heading 3 Char1"/>
    <w:basedOn w:val="DefaultParagraphFont"/>
    <w:uiPriority w:val="9"/>
    <w:semiHidden/>
    <w:rsid w:val="00D0053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281C57"/>
    <w:rPr>
      <w:rFonts w:asciiTheme="majorHAnsi" w:eastAsiaTheme="majorEastAsia" w:hAnsiTheme="majorHAnsi" w:cstheme="majorBidi"/>
      <w:b/>
      <w:color w:val="000000" w:themeColor="text1"/>
      <w:sz w:val="32"/>
      <w:szCs w:val="28"/>
    </w:rPr>
  </w:style>
  <w:style w:type="character" w:customStyle="1" w:styleId="Heading4Char">
    <w:name w:val="Heading 4 Char"/>
    <w:basedOn w:val="DefaultParagraphFont"/>
    <w:link w:val="Heading4"/>
    <w:uiPriority w:val="9"/>
    <w:rsid w:val="00281C57"/>
    <w:rPr>
      <w:rFonts w:ascii="Times New Roman" w:eastAsiaTheme="majorEastAsia" w:hAnsi="Times New Roman" w:cstheme="majorBidi"/>
      <w:i/>
      <w:iCs/>
      <w:sz w:val="24"/>
    </w:rPr>
  </w:style>
  <w:style w:type="paragraph" w:styleId="ListParagraph">
    <w:name w:val="List Paragraph"/>
    <w:basedOn w:val="Normal"/>
    <w:uiPriority w:val="34"/>
    <w:qFormat/>
    <w:rsid w:val="00AC06D9"/>
    <w:pPr>
      <w:ind w:left="720"/>
      <w:contextualSpacing/>
    </w:pPr>
  </w:style>
  <w:style w:type="character" w:styleId="Strong">
    <w:name w:val="Strong"/>
    <w:basedOn w:val="DefaultParagraphFont"/>
    <w:uiPriority w:val="22"/>
    <w:qFormat/>
    <w:rsid w:val="00AA7DAD"/>
    <w:rPr>
      <w:b/>
      <w:bCs/>
    </w:rPr>
  </w:style>
  <w:style w:type="character" w:styleId="CommentReference">
    <w:name w:val="annotation reference"/>
    <w:basedOn w:val="DefaultParagraphFont"/>
    <w:uiPriority w:val="99"/>
    <w:semiHidden/>
    <w:unhideWhenUsed/>
    <w:rsid w:val="00A9049E"/>
    <w:rPr>
      <w:sz w:val="16"/>
      <w:szCs w:val="16"/>
    </w:rPr>
  </w:style>
  <w:style w:type="paragraph" w:styleId="CommentText">
    <w:name w:val="annotation text"/>
    <w:basedOn w:val="Normal"/>
    <w:link w:val="CommentTextChar"/>
    <w:uiPriority w:val="99"/>
    <w:semiHidden/>
    <w:unhideWhenUsed/>
    <w:rsid w:val="00A9049E"/>
    <w:rPr>
      <w:sz w:val="20"/>
      <w:szCs w:val="20"/>
    </w:rPr>
  </w:style>
  <w:style w:type="character" w:customStyle="1" w:styleId="CommentTextChar">
    <w:name w:val="Comment Text Char"/>
    <w:basedOn w:val="DefaultParagraphFont"/>
    <w:link w:val="CommentText"/>
    <w:uiPriority w:val="99"/>
    <w:semiHidden/>
    <w:rsid w:val="00A9049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9049E"/>
    <w:rPr>
      <w:b/>
      <w:bCs/>
    </w:rPr>
  </w:style>
  <w:style w:type="character" w:customStyle="1" w:styleId="CommentSubjectChar">
    <w:name w:val="Comment Subject Char"/>
    <w:basedOn w:val="CommentTextChar"/>
    <w:link w:val="CommentSubject"/>
    <w:uiPriority w:val="99"/>
    <w:semiHidden/>
    <w:rsid w:val="00A9049E"/>
    <w:rPr>
      <w:rFonts w:ascii="Times New Roman" w:hAnsi="Times New Roman"/>
      <w:b/>
      <w:bCs/>
      <w:sz w:val="20"/>
      <w:szCs w:val="20"/>
    </w:rPr>
  </w:style>
  <w:style w:type="paragraph" w:styleId="BalloonText">
    <w:name w:val="Balloon Text"/>
    <w:basedOn w:val="Normal"/>
    <w:link w:val="BalloonTextChar"/>
    <w:uiPriority w:val="99"/>
    <w:semiHidden/>
    <w:unhideWhenUsed/>
    <w:rsid w:val="00A90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3015">
      <w:bodyDiv w:val="1"/>
      <w:marLeft w:val="0"/>
      <w:marRight w:val="0"/>
      <w:marTop w:val="0"/>
      <w:marBottom w:val="0"/>
      <w:divBdr>
        <w:top w:val="none" w:sz="0" w:space="0" w:color="auto"/>
        <w:left w:val="none" w:sz="0" w:space="0" w:color="auto"/>
        <w:bottom w:val="none" w:sz="0" w:space="0" w:color="auto"/>
        <w:right w:val="none" w:sz="0" w:space="0" w:color="auto"/>
      </w:divBdr>
    </w:div>
    <w:div w:id="244800323">
      <w:bodyDiv w:val="1"/>
      <w:marLeft w:val="0"/>
      <w:marRight w:val="0"/>
      <w:marTop w:val="0"/>
      <w:marBottom w:val="0"/>
      <w:divBdr>
        <w:top w:val="none" w:sz="0" w:space="0" w:color="auto"/>
        <w:left w:val="none" w:sz="0" w:space="0" w:color="auto"/>
        <w:bottom w:val="none" w:sz="0" w:space="0" w:color="auto"/>
        <w:right w:val="none" w:sz="0" w:space="0" w:color="auto"/>
      </w:divBdr>
    </w:div>
    <w:div w:id="304746984">
      <w:bodyDiv w:val="1"/>
      <w:marLeft w:val="0"/>
      <w:marRight w:val="0"/>
      <w:marTop w:val="0"/>
      <w:marBottom w:val="0"/>
      <w:divBdr>
        <w:top w:val="none" w:sz="0" w:space="0" w:color="auto"/>
        <w:left w:val="none" w:sz="0" w:space="0" w:color="auto"/>
        <w:bottom w:val="none" w:sz="0" w:space="0" w:color="auto"/>
        <w:right w:val="none" w:sz="0" w:space="0" w:color="auto"/>
      </w:divBdr>
    </w:div>
    <w:div w:id="414664704">
      <w:bodyDiv w:val="1"/>
      <w:marLeft w:val="0"/>
      <w:marRight w:val="0"/>
      <w:marTop w:val="0"/>
      <w:marBottom w:val="0"/>
      <w:divBdr>
        <w:top w:val="none" w:sz="0" w:space="0" w:color="auto"/>
        <w:left w:val="none" w:sz="0" w:space="0" w:color="auto"/>
        <w:bottom w:val="none" w:sz="0" w:space="0" w:color="auto"/>
        <w:right w:val="none" w:sz="0" w:space="0" w:color="auto"/>
      </w:divBdr>
    </w:div>
    <w:div w:id="580677455">
      <w:bodyDiv w:val="1"/>
      <w:marLeft w:val="0"/>
      <w:marRight w:val="0"/>
      <w:marTop w:val="0"/>
      <w:marBottom w:val="0"/>
      <w:divBdr>
        <w:top w:val="none" w:sz="0" w:space="0" w:color="auto"/>
        <w:left w:val="none" w:sz="0" w:space="0" w:color="auto"/>
        <w:bottom w:val="none" w:sz="0" w:space="0" w:color="auto"/>
        <w:right w:val="none" w:sz="0" w:space="0" w:color="auto"/>
      </w:divBdr>
    </w:div>
    <w:div w:id="1011028493">
      <w:bodyDiv w:val="1"/>
      <w:marLeft w:val="0"/>
      <w:marRight w:val="0"/>
      <w:marTop w:val="0"/>
      <w:marBottom w:val="0"/>
      <w:divBdr>
        <w:top w:val="none" w:sz="0" w:space="0" w:color="auto"/>
        <w:left w:val="none" w:sz="0" w:space="0" w:color="auto"/>
        <w:bottom w:val="none" w:sz="0" w:space="0" w:color="auto"/>
        <w:right w:val="none" w:sz="0" w:space="0" w:color="auto"/>
      </w:divBdr>
    </w:div>
    <w:div w:id="1823308417">
      <w:bodyDiv w:val="1"/>
      <w:marLeft w:val="0"/>
      <w:marRight w:val="0"/>
      <w:marTop w:val="0"/>
      <w:marBottom w:val="0"/>
      <w:divBdr>
        <w:top w:val="none" w:sz="0" w:space="0" w:color="auto"/>
        <w:left w:val="none" w:sz="0" w:space="0" w:color="auto"/>
        <w:bottom w:val="none" w:sz="0" w:space="0" w:color="auto"/>
        <w:right w:val="none" w:sz="0" w:space="0" w:color="auto"/>
      </w:divBdr>
    </w:div>
    <w:div w:id="1895265209">
      <w:bodyDiv w:val="1"/>
      <w:marLeft w:val="0"/>
      <w:marRight w:val="0"/>
      <w:marTop w:val="0"/>
      <w:marBottom w:val="0"/>
      <w:divBdr>
        <w:top w:val="none" w:sz="0" w:space="0" w:color="auto"/>
        <w:left w:val="none" w:sz="0" w:space="0" w:color="auto"/>
        <w:bottom w:val="none" w:sz="0" w:space="0" w:color="auto"/>
        <w:right w:val="none" w:sz="0" w:space="0" w:color="auto"/>
      </w:divBdr>
    </w:div>
    <w:div w:id="1973749491">
      <w:bodyDiv w:val="1"/>
      <w:marLeft w:val="0"/>
      <w:marRight w:val="0"/>
      <w:marTop w:val="0"/>
      <w:marBottom w:val="0"/>
      <w:divBdr>
        <w:top w:val="none" w:sz="0" w:space="0" w:color="auto"/>
        <w:left w:val="none" w:sz="0" w:space="0" w:color="auto"/>
        <w:bottom w:val="none" w:sz="0" w:space="0" w:color="auto"/>
        <w:right w:val="none" w:sz="0" w:space="0" w:color="auto"/>
      </w:divBdr>
      <w:divsChild>
        <w:div w:id="530149169">
          <w:marLeft w:val="0"/>
          <w:marRight w:val="0"/>
          <w:marTop w:val="0"/>
          <w:marBottom w:val="0"/>
          <w:divBdr>
            <w:top w:val="none" w:sz="0" w:space="0" w:color="auto"/>
            <w:left w:val="none" w:sz="0" w:space="0" w:color="auto"/>
            <w:bottom w:val="none" w:sz="0" w:space="0" w:color="auto"/>
            <w:right w:val="none" w:sz="0" w:space="0" w:color="auto"/>
          </w:divBdr>
        </w:div>
        <w:div w:id="1390690661">
          <w:marLeft w:val="0"/>
          <w:marRight w:val="0"/>
          <w:marTop w:val="0"/>
          <w:marBottom w:val="0"/>
          <w:divBdr>
            <w:top w:val="none" w:sz="0" w:space="0" w:color="auto"/>
            <w:left w:val="none" w:sz="0" w:space="0" w:color="auto"/>
            <w:bottom w:val="none" w:sz="0" w:space="0" w:color="auto"/>
            <w:right w:val="none" w:sz="0" w:space="0" w:color="auto"/>
          </w:divBdr>
        </w:div>
        <w:div w:id="1289626328">
          <w:marLeft w:val="0"/>
          <w:marRight w:val="0"/>
          <w:marTop w:val="0"/>
          <w:marBottom w:val="0"/>
          <w:divBdr>
            <w:top w:val="none" w:sz="0" w:space="0" w:color="auto"/>
            <w:left w:val="none" w:sz="0" w:space="0" w:color="auto"/>
            <w:bottom w:val="none" w:sz="0" w:space="0" w:color="auto"/>
            <w:right w:val="none" w:sz="0" w:space="0" w:color="auto"/>
          </w:divBdr>
        </w:div>
        <w:div w:id="565723275">
          <w:marLeft w:val="0"/>
          <w:marRight w:val="0"/>
          <w:marTop w:val="0"/>
          <w:marBottom w:val="0"/>
          <w:divBdr>
            <w:top w:val="none" w:sz="0" w:space="0" w:color="auto"/>
            <w:left w:val="none" w:sz="0" w:space="0" w:color="auto"/>
            <w:bottom w:val="none" w:sz="0" w:space="0" w:color="auto"/>
            <w:right w:val="none" w:sz="0" w:space="0" w:color="auto"/>
          </w:divBdr>
        </w:div>
        <w:div w:id="1111047858">
          <w:marLeft w:val="0"/>
          <w:marRight w:val="0"/>
          <w:marTop w:val="0"/>
          <w:marBottom w:val="0"/>
          <w:divBdr>
            <w:top w:val="none" w:sz="0" w:space="0" w:color="auto"/>
            <w:left w:val="none" w:sz="0" w:space="0" w:color="auto"/>
            <w:bottom w:val="none" w:sz="0" w:space="0" w:color="auto"/>
            <w:right w:val="none" w:sz="0" w:space="0" w:color="auto"/>
          </w:divBdr>
        </w:div>
        <w:div w:id="1536966321">
          <w:marLeft w:val="0"/>
          <w:marRight w:val="0"/>
          <w:marTop w:val="0"/>
          <w:marBottom w:val="0"/>
          <w:divBdr>
            <w:top w:val="none" w:sz="0" w:space="0" w:color="auto"/>
            <w:left w:val="none" w:sz="0" w:space="0" w:color="auto"/>
            <w:bottom w:val="none" w:sz="0" w:space="0" w:color="auto"/>
            <w:right w:val="none" w:sz="0" w:space="0" w:color="auto"/>
          </w:divBdr>
        </w:div>
        <w:div w:id="521474265">
          <w:marLeft w:val="0"/>
          <w:marRight w:val="0"/>
          <w:marTop w:val="0"/>
          <w:marBottom w:val="0"/>
          <w:divBdr>
            <w:top w:val="none" w:sz="0" w:space="0" w:color="auto"/>
            <w:left w:val="none" w:sz="0" w:space="0" w:color="auto"/>
            <w:bottom w:val="none" w:sz="0" w:space="0" w:color="auto"/>
            <w:right w:val="none" w:sz="0" w:space="0" w:color="auto"/>
          </w:divBdr>
        </w:div>
        <w:div w:id="1605183519">
          <w:marLeft w:val="0"/>
          <w:marRight w:val="0"/>
          <w:marTop w:val="0"/>
          <w:marBottom w:val="0"/>
          <w:divBdr>
            <w:top w:val="none" w:sz="0" w:space="0" w:color="auto"/>
            <w:left w:val="none" w:sz="0" w:space="0" w:color="auto"/>
            <w:bottom w:val="none" w:sz="0" w:space="0" w:color="auto"/>
            <w:right w:val="none" w:sz="0" w:space="0" w:color="auto"/>
          </w:divBdr>
        </w:div>
        <w:div w:id="1102264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www.irs.gov/Retirement-Plans/Designated-Roth-Accou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s.gov/Retirement-Plans/Plan-Participant,-Employee/Retirement-Topics-Retirement-Savings-Contributions-Credit-(Saver%E2%80%99s-Credit)" TargetMode="Externa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paper describes the various types of retirement plans available to American citizens.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Tra15</b:Tag>
    <b:SourceType>InternetSite</b:SourceType>
    <b:Guid>{1BAC6998-79F9-402C-AE87-18580D6A3E4A}</b:Guid>
    <b:Title>Traditional and Roth IRAs</b:Title>
    <b:InternetSiteTitle>IRS</b:InternetSiteTitle>
    <b:Year>2015</b:Year>
    <b:Month>March</b:Month>
    <b:Day>18</b:Day>
    <b:URL>http://www.irs.gov/Retirement-Plans/Traditional-and-Roth-IRAs</b:URL>
    <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99A0F9-09D3-4822-BD98-4789FC0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TYPES OF RETIREMENT PLANS</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 OF RETIREMENT PLANS</dc:title>
  <dc:subject/>
  <dc:creator>Exploring Series</dc:creator>
  <cp:keywords/>
  <dc:description/>
  <cp:lastModifiedBy>Exploring Series</cp:lastModifiedBy>
  <cp:revision>8</cp:revision>
  <dcterms:created xsi:type="dcterms:W3CDTF">2015-06-19T01:15:00Z</dcterms:created>
  <dcterms:modified xsi:type="dcterms:W3CDTF">2015-07-09T12:18:00Z</dcterms:modified>
</cp:coreProperties>
</file>